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附件1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编号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pStyle w:val="11"/>
        <w:numPr>
          <w:ilvl w:val="0"/>
          <w:numId w:val="0"/>
        </w:numPr>
        <w:adjustRightInd/>
        <w:snapToGrid/>
        <w:spacing w:before="0" w:beforeAutospacing="0" w:after="0" w:afterAutospacing="0" w:line="560" w:lineRule="exact"/>
        <w:ind w:right="0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  <w:t>金融机构知识产权质押融资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服务</w:t>
      </w:r>
    </w:p>
    <w:p>
      <w:pPr>
        <w:pStyle w:val="11"/>
        <w:numPr>
          <w:ilvl w:val="0"/>
          <w:numId w:val="0"/>
        </w:numPr>
        <w:adjustRightInd/>
        <w:snapToGrid/>
        <w:spacing w:before="0" w:beforeAutospacing="0" w:after="0" w:afterAutospacing="0" w:line="560" w:lineRule="exact"/>
        <w:ind w:right="0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后补助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bidi="ar-SA"/>
        </w:rPr>
        <w:t>申报书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申报单位：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单位地址：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法定代表人/机构负责人：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项目联系人：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32"/>
        </w:rPr>
        <w:t>电话：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u w:val="single"/>
          <w:lang w:val="en-US" w:eastAsia="zh-CN"/>
        </w:rPr>
      </w:pPr>
    </w:p>
    <w:p>
      <w:pPr>
        <w:spacing w:line="560" w:lineRule="exact"/>
        <w:ind w:firstLine="1920" w:firstLineChars="600"/>
        <w:jc w:val="both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内蒙古自治区知识产权局编制</w:t>
      </w:r>
    </w:p>
    <w:p>
      <w:pPr>
        <w:spacing w:line="560" w:lineRule="exact"/>
        <w:jc w:val="center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202</w:t>
      </w:r>
      <w:r>
        <w:rPr>
          <w:rFonts w:hint="eastAsia" w:eastAsia="楷体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eastAsia="楷体_GB2312"/>
          <w:bCs/>
          <w:color w:val="000000"/>
          <w:sz w:val="32"/>
          <w:szCs w:val="32"/>
        </w:rPr>
        <w:t>年</w:t>
      </w:r>
    </w:p>
    <w:p>
      <w:pPr>
        <w:spacing w:line="560" w:lineRule="exact"/>
        <w:jc w:val="center"/>
        <w:rPr>
          <w:rFonts w:eastAsia="方正小标宋简体"/>
          <w:color w:val="000000"/>
          <w:sz w:val="32"/>
          <w:szCs w:val="32"/>
        </w:rPr>
      </w:pPr>
      <w:r>
        <w:rPr>
          <w:rFonts w:eastAsia="方正小标宋简体"/>
          <w:color w:val="000000"/>
          <w:sz w:val="32"/>
          <w:szCs w:val="32"/>
        </w:rPr>
        <w:t>填表说明</w:t>
      </w:r>
    </w:p>
    <w:p>
      <w:pPr>
        <w:spacing w:line="560" w:lineRule="exact"/>
        <w:jc w:val="left"/>
        <w:rPr>
          <w:rFonts w:eastAsia="方正小标宋简体"/>
          <w:color w:val="000000"/>
          <w:sz w:val="44"/>
          <w:szCs w:val="44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本申请书适用于202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年内蒙古自治区知识产权专项经费的申报工作。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封面中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编号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由自治区知识产权局填写。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三、申报单位对本申请材料以及所附材料的合法性、真实性、准确性负责。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四、附件中填写相关佐证材料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五、申报书使用计算机打印填报，以 A3 纸双面打印，骑缝装订一式6份（至少有3份为加盖公章的原件），提交时须附电子件。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7" w:bottom="1701" w:left="1531" w:header="851" w:footer="992" w:gutter="0"/>
          <w:pgNumType w:start="1"/>
          <w:cols w:space="720" w:num="1"/>
          <w:rtlGutter w:val="0"/>
          <w:docGrid w:type="lines" w:linePitch="447" w:charSpace="0"/>
        </w:sectPr>
      </w:pPr>
    </w:p>
    <w:bookmarkEnd w:id="0"/>
    <w:p>
      <w:pPr>
        <w:spacing w:line="751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信用承诺书</w:t>
      </w:r>
    </w:p>
    <w:p>
      <w:pPr>
        <w:pStyle w:val="5"/>
        <w:rPr>
          <w:rFonts w:ascii="华文仿宋" w:hAnsi="华文仿宋" w:eastAsia="华文仿宋"/>
        </w:rPr>
      </w:pPr>
    </w:p>
    <w:p>
      <w:pPr>
        <w:pStyle w:val="5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hint="eastAsia" w:ascii="华文仿宋" w:hAnsi="华文仿宋" w:eastAsia="华文仿宋" w:cs="仿宋_GB2312"/>
        </w:rPr>
        <w:t>我单位已</w:t>
      </w:r>
      <w:r>
        <w:rPr>
          <w:rFonts w:hint="eastAsia" w:ascii="华文仿宋" w:hAnsi="华文仿宋" w:eastAsia="华文仿宋" w:cs="仿宋_GB2312"/>
          <w:lang w:val="en-US"/>
        </w:rPr>
        <w:t>完全了解</w:t>
      </w:r>
      <w:r>
        <w:rPr>
          <w:rFonts w:hint="eastAsia" w:ascii="华文仿宋" w:hAnsi="华文仿宋" w:eastAsia="华文仿宋" w:cs="仿宋_GB2312"/>
          <w:lang w:eastAsia="zh-CN"/>
        </w:rPr>
        <w:t>《</w:t>
      </w:r>
      <w:r>
        <w:rPr>
          <w:rFonts w:hint="eastAsia" w:ascii="华文仿宋" w:hAnsi="华文仿宋" w:eastAsia="华文仿宋" w:cs="仿宋_GB2312"/>
          <w:lang w:val="en-US" w:eastAsia="zh-CN"/>
        </w:rPr>
        <w:t>内蒙古自治区知识产权发展和保护工作经费管理办法（试行）</w:t>
      </w:r>
      <w:r>
        <w:rPr>
          <w:rFonts w:hint="eastAsia" w:ascii="华文仿宋" w:hAnsi="华文仿宋" w:eastAsia="华文仿宋" w:cs="仿宋_GB2312"/>
          <w:lang w:eastAsia="zh-CN"/>
        </w:rPr>
        <w:t>》</w:t>
      </w:r>
      <w:r>
        <w:rPr>
          <w:rFonts w:hint="eastAsia" w:ascii="华文仿宋" w:hAnsi="华文仿宋" w:eastAsia="华文仿宋" w:cs="仿宋_GB2312"/>
          <w:lang w:val="en-US"/>
        </w:rPr>
        <w:t>，并郑重承诺如下：</w:t>
      </w:r>
    </w:p>
    <w:p>
      <w:pPr>
        <w:pStyle w:val="5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ascii="华文仿宋" w:hAnsi="华文仿宋" w:eastAsia="华文仿宋" w:cs="仿宋_GB2312"/>
          <w:lang w:val="en-US"/>
        </w:rPr>
        <w:t>1.</w:t>
      </w:r>
      <w:r>
        <w:rPr>
          <w:rFonts w:hint="eastAsia" w:ascii="华文仿宋" w:hAnsi="华文仿宋" w:eastAsia="华文仿宋" w:cs="仿宋_GB2312"/>
        </w:rPr>
        <w:t>我单位</w:t>
      </w:r>
      <w:r>
        <w:rPr>
          <w:rFonts w:ascii="华文仿宋" w:hAnsi="华文仿宋" w:eastAsia="华文仿宋" w:cs="仿宋_GB2312"/>
          <w:lang w:val="en-US"/>
        </w:rPr>
        <w:t>近五</w:t>
      </w:r>
      <w:r>
        <w:rPr>
          <w:rFonts w:hint="eastAsia" w:ascii="华文仿宋" w:hAnsi="华文仿宋" w:eastAsia="华文仿宋" w:cs="仿宋_GB2312"/>
          <w:lang w:val="en-US"/>
        </w:rPr>
        <w:t>年信用记录良好，无重大违法违规记录及重大违约事件。</w:t>
      </w:r>
    </w:p>
    <w:p>
      <w:pPr>
        <w:pStyle w:val="5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hint="eastAsia" w:ascii="华文仿宋" w:hAnsi="华文仿宋" w:eastAsia="华文仿宋" w:cs="仿宋_GB2312"/>
          <w:lang w:val="en-US"/>
        </w:rPr>
        <w:t>2.</w:t>
      </w:r>
      <w:r>
        <w:rPr>
          <w:rFonts w:hint="eastAsia" w:ascii="华文仿宋" w:hAnsi="华文仿宋" w:eastAsia="华文仿宋" w:cs="仿宋_GB2312"/>
        </w:rPr>
        <w:t>我单位</w:t>
      </w:r>
      <w:r>
        <w:rPr>
          <w:rFonts w:hint="eastAsia" w:ascii="华文仿宋" w:hAnsi="华文仿宋" w:eastAsia="华文仿宋" w:cs="仿宋_GB2312"/>
          <w:lang w:val="en-US"/>
        </w:rPr>
        <w:t>提供的所有材料均依据申报要求如实提供，全部真实有效，无任何虚假伪造，所申报项目未获得过财政资金支持。</w:t>
      </w:r>
    </w:p>
    <w:p>
      <w:pPr>
        <w:pStyle w:val="5"/>
        <w:ind w:firstLine="640" w:firstLineChars="200"/>
        <w:rPr>
          <w:rFonts w:ascii="华文仿宋" w:hAnsi="华文仿宋" w:eastAsia="华文仿宋" w:cs="仿宋_GB2312"/>
          <w:lang w:val="en-US"/>
        </w:rPr>
      </w:pPr>
      <w:r>
        <w:rPr>
          <w:rFonts w:hint="eastAsia" w:ascii="华文仿宋" w:hAnsi="华文仿宋" w:eastAsia="华文仿宋" w:cs="仿宋_GB2312"/>
          <w:lang w:val="en-US"/>
        </w:rPr>
        <w:t>3</w:t>
      </w:r>
      <w:r>
        <w:rPr>
          <w:rFonts w:ascii="华文仿宋" w:hAnsi="华文仿宋" w:eastAsia="华文仿宋" w:cs="仿宋_GB2312"/>
          <w:lang w:val="en-US"/>
        </w:rPr>
        <w:t>.</w:t>
      </w:r>
      <w:r>
        <w:rPr>
          <w:rFonts w:hint="eastAsia" w:ascii="华文仿宋" w:hAnsi="华文仿宋" w:eastAsia="华文仿宋" w:cs="仿宋_GB2312"/>
        </w:rPr>
        <w:t>如果获得本专项资金支持，我单位承诺</w:t>
      </w:r>
      <w:r>
        <w:rPr>
          <w:rFonts w:hint="eastAsia" w:ascii="华文仿宋" w:hAnsi="华文仿宋" w:eastAsia="华文仿宋" w:cs="仿宋_GB2312"/>
          <w:lang w:val="en-US"/>
        </w:rPr>
        <w:t>配合政府有关部门的监督和管理工作，并同意接受相关部门的检查和审计。</w:t>
      </w:r>
    </w:p>
    <w:p>
      <w:pPr>
        <w:pStyle w:val="5"/>
        <w:ind w:firstLine="640" w:firstLineChars="200"/>
        <w:rPr>
          <w:rFonts w:ascii="华文仿宋" w:hAnsi="华文仿宋" w:eastAsia="华文仿宋" w:cs="仿宋_GB2312"/>
        </w:rPr>
      </w:pPr>
      <w:r>
        <w:rPr>
          <w:rFonts w:ascii="华文仿宋" w:hAnsi="华文仿宋" w:eastAsia="华文仿宋" w:cs="仿宋_GB2312"/>
          <w:lang w:val="en-US"/>
        </w:rPr>
        <w:t>4</w:t>
      </w:r>
      <w:r>
        <w:rPr>
          <w:rFonts w:hint="eastAsia" w:ascii="华文仿宋" w:hAnsi="华文仿宋" w:eastAsia="华文仿宋" w:cs="仿宋_GB2312"/>
          <w:lang w:val="en-US"/>
        </w:rPr>
        <w:t>.如违背以上承诺，我单位及相关责任人员愿意承担相关责任，同意有关主管部门取消我单位申请资格、收回拨付经费</w:t>
      </w:r>
      <w:r>
        <w:rPr>
          <w:rFonts w:hint="eastAsia" w:ascii="华文仿宋" w:hAnsi="华文仿宋" w:eastAsia="华文仿宋" w:cs="仿宋_GB2312"/>
        </w:rPr>
        <w:t>等。</w:t>
      </w:r>
    </w:p>
    <w:p>
      <w:pPr>
        <w:pStyle w:val="5"/>
        <w:ind w:firstLine="640" w:firstLineChars="200"/>
        <w:rPr>
          <w:rFonts w:ascii="华文仿宋" w:hAnsi="华文仿宋" w:eastAsia="华文仿宋" w:cs="仿宋_GB2312"/>
          <w:lang w:val="en-US"/>
        </w:rPr>
      </w:pPr>
    </w:p>
    <w:p>
      <w:pPr>
        <w:pStyle w:val="5"/>
        <w:ind w:firstLine="2560" w:firstLineChars="800"/>
        <w:rPr>
          <w:rFonts w:ascii="华文仿宋" w:hAnsi="华文仿宋" w:eastAsia="华文仿宋" w:cs="仿宋_GB2312"/>
        </w:rPr>
      </w:pPr>
      <w:r>
        <w:rPr>
          <w:rFonts w:hint="eastAsia" w:ascii="华文仿宋" w:hAnsi="华文仿宋" w:eastAsia="华文仿宋" w:cs="仿宋_GB2312"/>
          <w:lang w:val="en-US"/>
        </w:rPr>
        <w:t>法定代表人（签字/签章） ：</w:t>
      </w:r>
    </w:p>
    <w:p>
      <w:pPr>
        <w:pStyle w:val="5"/>
        <w:ind w:firstLine="2560" w:firstLineChars="800"/>
        <w:rPr>
          <w:rFonts w:ascii="华文仿宋" w:hAnsi="华文仿宋" w:eastAsia="华文仿宋" w:cs="仿宋_GB2312"/>
        </w:rPr>
      </w:pPr>
      <w:r>
        <w:rPr>
          <w:rFonts w:hint="eastAsia" w:ascii="华文仿宋" w:hAnsi="华文仿宋" w:eastAsia="华文仿宋" w:cs="仿宋_GB2312"/>
          <w:lang w:val="en-US"/>
        </w:rPr>
        <w:t>项目</w:t>
      </w:r>
      <w:r>
        <w:rPr>
          <w:rFonts w:hint="eastAsia" w:ascii="华文仿宋" w:hAnsi="华文仿宋" w:eastAsia="华文仿宋" w:cs="仿宋_GB2312"/>
        </w:rPr>
        <w:t>申报单位（公章）：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华文仿宋" w:hAnsi="华文仿宋" w:eastAsia="华文仿宋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仿宋_GB2312"/>
          <w:lang w:val="en-US"/>
        </w:rPr>
        <w:t xml:space="preserve">                       </w:t>
      </w:r>
      <w:r>
        <w:rPr>
          <w:rFonts w:hint="eastAsia" w:ascii="华文仿宋" w:hAnsi="华文仿宋" w:eastAsia="华文仿宋" w:cs="仿宋_GB2312"/>
          <w:lang w:val="en-US" w:eastAsia="zh-CN"/>
        </w:rPr>
        <w:t xml:space="preserve"> </w:t>
      </w:r>
      <w:r>
        <w:rPr>
          <w:rFonts w:hint="eastAsia" w:ascii="华文仿宋" w:hAnsi="华文仿宋" w:eastAsia="华文仿宋" w:cs="仿宋_GB2312"/>
          <w:kern w:val="2"/>
          <w:sz w:val="32"/>
          <w:szCs w:val="32"/>
          <w:lang w:val="en-US" w:eastAsia="zh-CN" w:bidi="zh-CN"/>
        </w:rPr>
        <w:t xml:space="preserve">日期：    年   月   日 </w:t>
      </w:r>
    </w:p>
    <w:p>
      <w:pPr>
        <w:pStyle w:val="2"/>
        <w:rPr>
          <w:rFonts w:hint="eastAsia" w:ascii="华文仿宋" w:hAnsi="华文仿宋" w:eastAsia="华文仿宋" w:cs="仿宋_GB2312"/>
          <w:lang w:val="en-US"/>
        </w:rPr>
      </w:pPr>
    </w:p>
    <w:p>
      <w:pPr>
        <w:rPr>
          <w:rFonts w:hint="eastAsia" w:ascii="华文仿宋" w:hAnsi="华文仿宋" w:eastAsia="华文仿宋" w:cs="仿宋_GB2312"/>
          <w:lang w:val="en-US"/>
        </w:rPr>
      </w:pPr>
    </w:p>
    <w:p>
      <w:pPr>
        <w:pStyle w:val="2"/>
        <w:rPr>
          <w:rFonts w:hint="eastAsia" w:ascii="华文仿宋" w:hAnsi="华文仿宋" w:eastAsia="华文仿宋" w:cs="仿宋_GB2312"/>
          <w:lang w:val="en-US"/>
        </w:rPr>
      </w:pPr>
    </w:p>
    <w:p>
      <w:pPr>
        <w:rPr>
          <w:rFonts w:hint="eastAsia" w:ascii="华文仿宋" w:hAnsi="华文仿宋" w:eastAsia="华文仿宋" w:cs="仿宋_GB2312"/>
          <w:lang w:val="en-US"/>
        </w:rPr>
      </w:pPr>
    </w:p>
    <w:p>
      <w:pPr>
        <w:pStyle w:val="2"/>
        <w:rPr>
          <w:rFonts w:hint="eastAsia" w:ascii="华文仿宋" w:hAnsi="华文仿宋" w:eastAsia="华文仿宋" w:cs="仿宋_GB231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9"/>
        <w:tblW w:w="91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89"/>
        <w:gridCol w:w="2372"/>
        <w:gridCol w:w="1463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机构基本情况</w:t>
            </w:r>
          </w:p>
        </w:tc>
        <w:tc>
          <w:tcPr>
            <w:tcW w:w="15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机构名称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机构地址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开 户 行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开户名称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/>
              </w:rPr>
              <w:t>法定代表人/机构负责人</w:t>
            </w:r>
          </w:p>
        </w:tc>
        <w:tc>
          <w:tcPr>
            <w:tcW w:w="15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名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务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固定电话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手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/>
              </w:rPr>
              <w:t>具体联系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人</w:t>
            </w:r>
          </w:p>
        </w:tc>
        <w:tc>
          <w:tcPr>
            <w:tcW w:w="15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名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手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机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固定电话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E-mail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邮 编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知识产权</w:t>
      </w:r>
      <w:r>
        <w:rPr>
          <w:rFonts w:hint="eastAsia" w:ascii="黑体" w:hAnsi="黑体" w:eastAsia="黑体" w:cs="黑体"/>
          <w:sz w:val="32"/>
          <w:szCs w:val="32"/>
        </w:rPr>
        <w:t>质押贷款汇总表</w:t>
      </w:r>
    </w:p>
    <w:p>
      <w:pPr>
        <w:rPr>
          <w:rFonts w:hint="default"/>
          <w:lang w:val="en-US" w:eastAsia="zh-CN"/>
        </w:rPr>
      </w:pPr>
    </w:p>
    <w:tbl>
      <w:tblPr>
        <w:tblStyle w:val="9"/>
        <w:tblW w:w="911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420"/>
        <w:gridCol w:w="1420"/>
        <w:gridCol w:w="1420"/>
        <w:gridCol w:w="142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单位类型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年度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质押合同金额（万元）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放款金额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（万元）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质押贷款笔数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质押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709" w:type="dxa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pacing w:val="-5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知识产权</w:t>
      </w:r>
      <w:r>
        <w:rPr>
          <w:rFonts w:hint="eastAsia" w:ascii="黑体" w:hAnsi="黑体" w:eastAsia="黑体" w:cs="黑体"/>
          <w:sz w:val="32"/>
          <w:szCs w:val="32"/>
        </w:rPr>
        <w:t>质押贷款明细表</w:t>
      </w:r>
    </w:p>
    <w:tbl>
      <w:tblPr>
        <w:tblStyle w:val="9"/>
        <w:tblW w:w="912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2"/>
        <w:gridCol w:w="1056"/>
        <w:gridCol w:w="830"/>
        <w:gridCol w:w="1080"/>
        <w:gridCol w:w="1228"/>
        <w:gridCol w:w="1073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服务企业名称（按贷款合同填写）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/>
              </w:rPr>
              <w:t>知识产权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zh-CN"/>
              </w:rPr>
              <w:t>质押合同金额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（万元）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质押类型（专利/商标）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贷款起止期限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质押登记号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质押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数量（件）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质权成立日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是否出现不良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21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华文仿宋" w:hAnsi="华文仿宋" w:eastAsia="华文仿宋"/>
                <w:spacing w:val="-5"/>
                <w:sz w:val="28"/>
                <w:szCs w:val="28"/>
              </w:rPr>
              <w:t>1</w:t>
            </w:r>
            <w:r>
              <w:rPr>
                <w:rFonts w:ascii="华文仿宋" w:hAnsi="华文仿宋" w:eastAsia="华文仿宋"/>
                <w:spacing w:val="-5"/>
                <w:sz w:val="28"/>
                <w:szCs w:val="28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830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21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华文仿宋" w:hAnsi="华文仿宋" w:eastAsia="华文仿宋"/>
                <w:spacing w:val="-5"/>
                <w:sz w:val="28"/>
                <w:szCs w:val="28"/>
              </w:rPr>
              <w:t>2</w:t>
            </w:r>
            <w:r>
              <w:rPr>
                <w:rFonts w:ascii="华文仿宋" w:hAnsi="华文仿宋" w:eastAsia="华文仿宋"/>
                <w:spacing w:val="-5"/>
                <w:sz w:val="28"/>
                <w:szCs w:val="28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830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21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ascii="华文仿宋" w:hAnsi="华文仿宋" w:eastAsia="华文仿宋"/>
                <w:spacing w:val="-5"/>
                <w:sz w:val="28"/>
                <w:szCs w:val="28"/>
              </w:rPr>
              <w:t>…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ascii="华文仿宋" w:hAnsi="华文仿宋" w:eastAsia="华文仿宋"/>
                <w:spacing w:val="-5"/>
                <w:sz w:val="28"/>
                <w:szCs w:val="28"/>
              </w:rPr>
              <w:t>…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ascii="华文仿宋" w:hAnsi="华文仿宋" w:eastAsia="华文仿宋"/>
                <w:spacing w:val="-5"/>
                <w:sz w:val="28"/>
                <w:szCs w:val="28"/>
              </w:rPr>
              <w:t>…</w:t>
            </w:r>
          </w:p>
        </w:tc>
        <w:tc>
          <w:tcPr>
            <w:tcW w:w="830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21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center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ascii="华文仿宋" w:hAnsi="华文仿宋" w:eastAsia="华文仿宋"/>
                <w:spacing w:val="-5"/>
                <w:sz w:val="28"/>
                <w:szCs w:val="28"/>
              </w:rPr>
              <w:t>合计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10"/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830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10"/>
              <w:tabs>
                <w:tab w:val="left" w:pos="1167"/>
              </w:tabs>
              <w:spacing w:line="235" w:lineRule="auto"/>
              <w:jc w:val="left"/>
              <w:rPr>
                <w:rFonts w:hint="default" w:ascii="华文仿宋" w:hAnsi="华文仿宋" w:eastAsia="华文仿宋" w:cs="宋体"/>
                <w:spacing w:val="-5"/>
                <w:kern w:val="2"/>
                <w:sz w:val="28"/>
                <w:szCs w:val="28"/>
                <w:lang w:val="en-US" w:eastAsia="zh-CN" w:bidi="zh-CN"/>
              </w:rPr>
            </w:pPr>
          </w:p>
        </w:tc>
      </w:tr>
    </w:tbl>
    <w:p>
      <w:pPr>
        <w:rPr>
          <w:rFonts w:ascii="华文仿宋" w:hAnsi="华文仿宋" w:eastAsia="华文仿宋" w:cs="黑体"/>
          <w:spacing w:val="-5"/>
          <w:sz w:val="24"/>
          <w:szCs w:val="24"/>
        </w:rPr>
      </w:pPr>
      <w:r>
        <w:rPr>
          <w:rFonts w:ascii="华文仿宋" w:hAnsi="华文仿宋" w:eastAsia="华文仿宋" w:cs="黑体"/>
          <w:spacing w:val="-5"/>
          <w:sz w:val="24"/>
          <w:szCs w:val="24"/>
        </w:rPr>
        <w:t>备注</w:t>
      </w:r>
      <w:r>
        <w:rPr>
          <w:rFonts w:hint="eastAsia" w:ascii="华文仿宋" w:hAnsi="华文仿宋" w:eastAsia="华文仿宋" w:cs="黑体"/>
          <w:spacing w:val="-5"/>
          <w:sz w:val="24"/>
          <w:szCs w:val="24"/>
        </w:rPr>
        <w:t>：</w:t>
      </w:r>
      <w:r>
        <w:rPr>
          <w:rFonts w:hint="eastAsia" w:ascii="华文仿宋" w:hAnsi="华文仿宋" w:eastAsia="华文仿宋" w:cs="黑体"/>
          <w:spacing w:val="-5"/>
          <w:sz w:val="24"/>
          <w:szCs w:val="24"/>
          <w:lang w:val="en-US" w:eastAsia="zh-CN"/>
        </w:rPr>
        <w:t>知识产权</w:t>
      </w:r>
      <w:r>
        <w:rPr>
          <w:rFonts w:hint="eastAsia" w:ascii="华文仿宋" w:hAnsi="华文仿宋" w:eastAsia="华文仿宋" w:cs="黑体"/>
          <w:spacing w:val="-5"/>
          <w:sz w:val="24"/>
          <w:szCs w:val="24"/>
        </w:rPr>
        <w:t>质押合同金额是指</w:t>
      </w:r>
      <w:del w:id="0" w:author="毛子坤:处室审核" w:date="2025-07-28T14:57:15Z">
        <w:r>
          <w:rPr>
            <w:rFonts w:hint="eastAsia" w:ascii="华文仿宋" w:hAnsi="华文仿宋" w:eastAsia="华文仿宋" w:cs="黑体"/>
            <w:spacing w:val="-5"/>
            <w:sz w:val="24"/>
            <w:szCs w:val="24"/>
          </w:rPr>
          <w:delText>专利</w:delText>
        </w:r>
      </w:del>
      <w:ins w:id="1" w:author="毛子坤:处室审核" w:date="2025-07-28T14:57:15Z">
        <w:r>
          <w:rPr>
            <w:rFonts w:hint="eastAsia" w:ascii="华文仿宋" w:hAnsi="华文仿宋" w:eastAsia="华文仿宋" w:cs="黑体"/>
            <w:spacing w:val="-5"/>
            <w:sz w:val="24"/>
            <w:szCs w:val="24"/>
            <w:lang w:eastAsia="zh-CN"/>
          </w:rPr>
          <w:t>知识</w:t>
        </w:r>
      </w:ins>
      <w:ins w:id="2" w:author="毛子坤:处室审核" w:date="2025-07-28T14:57:17Z">
        <w:r>
          <w:rPr>
            <w:rFonts w:hint="eastAsia" w:ascii="华文仿宋" w:hAnsi="华文仿宋" w:eastAsia="华文仿宋" w:cs="黑体"/>
            <w:spacing w:val="-5"/>
            <w:sz w:val="24"/>
            <w:szCs w:val="24"/>
            <w:lang w:eastAsia="zh-CN"/>
          </w:rPr>
          <w:t>产权</w:t>
        </w:r>
      </w:ins>
      <w:r>
        <w:rPr>
          <w:rFonts w:hint="eastAsia" w:ascii="华文仿宋" w:hAnsi="华文仿宋" w:eastAsia="华文仿宋" w:cs="黑体"/>
          <w:spacing w:val="-5"/>
          <w:sz w:val="24"/>
          <w:szCs w:val="24"/>
        </w:rPr>
        <w:t>质押担保的贷款金额。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知识产权</w:t>
      </w:r>
      <w:r>
        <w:rPr>
          <w:rFonts w:hint="eastAsia" w:ascii="黑体" w:hAnsi="黑体" w:eastAsia="黑体" w:cs="黑体"/>
          <w:sz w:val="32"/>
          <w:szCs w:val="32"/>
        </w:rPr>
        <w:t>质押融资产品实施情况报告</w:t>
      </w:r>
    </w:p>
    <w:tbl>
      <w:tblPr>
        <w:tblStyle w:val="9"/>
        <w:tblW w:w="918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8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仿宋_GB231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知识产权质押融资产品实施情况报告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78" w:hRule="atLeast"/>
        </w:trPr>
        <w:tc>
          <w:tcPr>
            <w:tcW w:w="918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（包括产品特色、服务团队、经费投入、工作措施、成效经验等，2000字以内）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、申报单位意见</w:t>
      </w:r>
    </w:p>
    <w:tbl>
      <w:tblPr>
        <w:tblStyle w:val="8"/>
        <w:tblW w:w="927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4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020"/>
                <w:tab w:val="left" w:pos="7350"/>
                <w:tab w:val="left" w:pos="7560"/>
              </w:tabs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我单位确认上述填报内容及所提供的材料真实、有效。我单位承诺将严格按照有关规定和要求承担相应责任，并配合接受监督和审计。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pStyle w:val="4"/>
              <w:rPr>
                <w:sz w:val="32"/>
                <w:szCs w:val="32"/>
                <w:lang w:val="en-US" w:bidi="ar-SA"/>
              </w:rPr>
            </w:pPr>
          </w:p>
          <w:p>
            <w:pPr>
              <w:tabs>
                <w:tab w:val="left" w:pos="7020"/>
                <w:tab w:val="left" w:pos="7350"/>
                <w:tab w:val="left" w:pos="756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法定代表人或机构负责人（签字/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>签章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） ：       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申报单位（公章）：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1120" w:firstLineChars="35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pStyle w:val="5"/>
              <w:jc w:val="center"/>
            </w:pPr>
            <w:r>
              <w:rPr>
                <w:rFonts w:hint="eastAsia" w:ascii="仿宋_GB2312" w:hAnsi="仿宋_GB2312" w:eastAsia="仿宋_GB2312" w:cs="仿宋_GB2312"/>
                <w:spacing w:val="-5"/>
                <w:lang w:val="en-US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pacing w:val="-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pacing w:val="-5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日</w:t>
            </w:r>
          </w:p>
          <w:p>
            <w:pPr>
              <w:spacing w:line="560" w:lineRule="exact"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0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盟市市场监管局（知识产权局）</w:t>
            </w:r>
          </w:p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审核推荐意见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020"/>
                <w:tab w:val="left" w:pos="7350"/>
                <w:tab w:val="left" w:pos="7560"/>
              </w:tabs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经审查核实，该单位申报信息真实、准确，符合申报条件，同意推荐。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推荐单位（盖章）：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3840" w:firstLineChars="1200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年    月   日  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           </w:t>
            </w:r>
          </w:p>
        </w:tc>
      </w:tr>
    </w:tbl>
    <w:p>
      <w:pPr>
        <w:pStyle w:val="2"/>
        <w:ind w:firstLine="0" w:firstLineChars="0"/>
        <w:rPr>
          <w:del w:id="4" w:author="毛子坤:处室审核" w:date="2025-07-28T14:56:25Z"/>
          <w:rFonts w:hint="default"/>
          <w:lang w:val="en-US" w:eastAsia="zh-CN"/>
        </w:rPr>
        <w:pPrChange w:id="3" w:author="毛子坤:处室审核" w:date="2025-07-28T14:56:26Z">
          <w:pPr>
            <w:pStyle w:val="2"/>
          </w:pPr>
        </w:pPrChange>
      </w:pPr>
    </w:p>
    <w:p>
      <w:pPr>
        <w:rPr>
          <w:del w:id="5" w:author="毛子坤:处室审核" w:date="2025-07-28T14:56:25Z"/>
          <w:rFonts w:hint="default"/>
          <w:lang w:val="en-US" w:eastAsia="zh-CN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  <w:pPrChange w:id="6" w:author="毛子坤:处室审核" w:date="2025-07-28T14:56:24Z">
          <w:pPr>
            <w:pStyle w:val="2"/>
          </w:pPr>
        </w:pPrChange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r>
        <w:rPr>
          <w:rFonts w:hint="eastAsia"/>
          <w:lang w:val="en-US" w:eastAsia="zh-CN"/>
        </w:rPr>
        <w:t>（附申报主体资格证明、知识产权质押登记通知书扫描件、知识产权质押合同扫描件）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67AA89-ECA1-4CF8-9CF2-965D823941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C48D542-AD26-4E15-B5A4-58B1AEBD219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5FB273E-CA13-4F7C-95E5-EFCECEF0A029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ACAA59-FAED-4BE8-B6AD-EE9A0831F861}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5" w:fontKey="{208BF3B5-EBE2-44DC-8F1D-C972FBE456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66F97B2-1E05-4FFD-8D04-B8056043484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91B74ED-0AD5-4481-8161-C099B77EC05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8" w:fontKey="{789AA5EF-6716-4F82-BFD2-5409CDA1D8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6B6D081F-B711-4486-AB32-D5ED011F317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0" w:fontKey="{04C2CC42-09DB-44BD-BA1F-93B45509F180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D462"/>
    <w:multiLevelType w:val="singleLevel"/>
    <w:tmpl w:val="6FA4D4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F74E7"/>
    <w:rsid w:val="15D45482"/>
    <w:rsid w:val="17282044"/>
    <w:rsid w:val="17EA38DE"/>
    <w:rsid w:val="1B7F72AB"/>
    <w:rsid w:val="201A3D63"/>
    <w:rsid w:val="27C272BD"/>
    <w:rsid w:val="287F1B1F"/>
    <w:rsid w:val="2C4202AD"/>
    <w:rsid w:val="2D3938BF"/>
    <w:rsid w:val="41954BCA"/>
    <w:rsid w:val="4B8F74E7"/>
    <w:rsid w:val="704A2DF1"/>
    <w:rsid w:val="7C012B98"/>
    <w:rsid w:val="E7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 w:after="0"/>
      <w:ind w:left="0" w:leftChars="0" w:firstLine="420" w:firstLineChars="200"/>
    </w:pPr>
    <w:rPr>
      <w:rFonts w:ascii="Calibri" w:hAnsi="Calibri" w:cs="宋体"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 w:eastAsia="宋体"/>
      <w:kern w:val="0"/>
      <w:sz w:val="24"/>
      <w:szCs w:val="20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customStyle="1" w:styleId="11">
    <w:name w:val="样式1"/>
    <w:basedOn w:val="4"/>
    <w:qFormat/>
    <w:uiPriority w:val="0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宋体" w:eastAsia="小标宋"/>
      <w:color w:val="000000"/>
      <w:kern w:val="0"/>
    </w:rPr>
  </w:style>
  <w:style w:type="paragraph" w:customStyle="1" w:styleId="12">
    <w:name w:val="NormalIndent"/>
    <w:basedOn w:val="1"/>
    <w:qFormat/>
    <w:uiPriority w:val="0"/>
    <w:pPr>
      <w:ind w:firstLine="42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8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2025-07-28T09:16:00Z</dcterms:created>
  <dc:creator>我行我素amy</dc:creator>
  <cp:lastModifiedBy>薛敏:办公室主任审核</cp:lastModifiedBy>
  <dcterms:modified xsi:type="dcterms:W3CDTF">2025-07-28T07:37:10Z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E05EA37A27C04F969C458C4631373A74_11</vt:lpwstr>
  </property>
  <property fmtid="{D5CDD505-2E9C-101B-9397-08002B2CF9AE}" pid="4" name="KSOTemplateDocerSaveRecord">
    <vt:lpwstr>eyJoZGlkIjoiOTJkMmEwMjM3YmVlZmMzZGNhZTBlMGE2NTFkNmFjYTMiLCJ1c2VySWQiOiIzNzYzNjg3NTcifQ==</vt:lpwstr>
  </property>
</Properties>
</file>