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65D8B">
      <w:pPr>
        <w:spacing w:line="560" w:lineRule="exact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附件1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</w:t>
      </w:r>
    </w:p>
    <w:p w14:paraId="4EC9ACC7">
      <w:pPr>
        <w:spacing w:line="560" w:lineRule="exact"/>
        <w:jc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编号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</w:t>
      </w:r>
    </w:p>
    <w:p w14:paraId="1A7951CE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1B6EE3B9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629AC35E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4269558A">
      <w:pPr>
        <w:pStyle w:val="11"/>
        <w:numPr>
          <w:ilvl w:val="0"/>
          <w:numId w:val="0"/>
        </w:numPr>
        <w:adjustRightInd/>
        <w:snapToGrid/>
        <w:spacing w:before="0" w:beforeAutospacing="0" w:after="0" w:afterAutospacing="0" w:line="560" w:lineRule="exact"/>
        <w:ind w:right="0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  <w:rPrChange w:id="0" w:author="毛子坤:处室审核" w:date="2026-04-27T14:37:03Z">
            <w:rPr>
              <w:rFonts w:hint="eastAsia" w:ascii="Times New Roman" w:hAnsi="Times New Roman" w:eastAsia="方正小标宋简体" w:cs="Times New Roman"/>
              <w:color w:val="000000"/>
              <w:kern w:val="2"/>
              <w:sz w:val="44"/>
              <w:szCs w:val="44"/>
              <w:lang w:val="en-US" w:eastAsia="zh-CN" w:bidi="ar-SA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bidi="ar-SA"/>
          <w:rPrChange w:id="1" w:author="毛子坤:处室审核" w:date="2026-04-27T14:37:03Z">
            <w:rPr>
              <w:rFonts w:hint="eastAsia" w:ascii="Times New Roman" w:hAnsi="Times New Roman" w:eastAsia="方正小标宋简体" w:cs="Times New Roman"/>
              <w:color w:val="000000"/>
              <w:kern w:val="2"/>
              <w:sz w:val="44"/>
              <w:szCs w:val="44"/>
              <w:lang w:val="en-US" w:bidi="ar-SA"/>
            </w:rPr>
          </w:rPrChange>
        </w:rPr>
        <w:t>金融机构知识产权质押融资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  <w:rPrChange w:id="2" w:author="毛子坤:处室审核" w:date="2026-04-27T14:37:03Z">
            <w:rPr>
              <w:rFonts w:hint="eastAsia" w:ascii="Times New Roman" w:hAnsi="Times New Roman" w:eastAsia="方正小标宋简体" w:cs="Times New Roman"/>
              <w:color w:val="000000"/>
              <w:kern w:val="2"/>
              <w:sz w:val="44"/>
              <w:szCs w:val="44"/>
              <w:lang w:val="en-US" w:eastAsia="zh-CN" w:bidi="ar-SA"/>
            </w:rPr>
          </w:rPrChange>
        </w:rPr>
        <w:t>服务</w:t>
      </w:r>
    </w:p>
    <w:p w14:paraId="24CEC441">
      <w:pPr>
        <w:pStyle w:val="11"/>
        <w:numPr>
          <w:ilvl w:val="0"/>
          <w:numId w:val="0"/>
        </w:numPr>
        <w:adjustRightInd/>
        <w:snapToGrid/>
        <w:spacing w:before="0" w:beforeAutospacing="0" w:after="0" w:afterAutospacing="0" w:line="560" w:lineRule="exact"/>
        <w:ind w:right="0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bidi="ar-SA"/>
          <w:rPrChange w:id="3" w:author="毛子坤:处室审核" w:date="2026-04-27T14:37:03Z">
            <w:rPr>
              <w:rFonts w:hint="eastAsia" w:ascii="Times New Roman" w:hAnsi="Times New Roman" w:eastAsia="方正小标宋简体" w:cs="Times New Roman"/>
              <w:color w:val="000000"/>
              <w:kern w:val="2"/>
              <w:sz w:val="44"/>
              <w:szCs w:val="44"/>
              <w:lang w:val="en-US" w:bidi="ar-SA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  <w:rPrChange w:id="4" w:author="毛子坤:处室审核" w:date="2026-04-27T14:37:03Z">
            <w:rPr>
              <w:rFonts w:hint="eastAsia" w:ascii="Times New Roman" w:hAnsi="Times New Roman" w:eastAsia="方正小标宋简体" w:cs="Times New Roman"/>
              <w:color w:val="000000"/>
              <w:kern w:val="2"/>
              <w:sz w:val="44"/>
              <w:szCs w:val="44"/>
              <w:lang w:val="en-US" w:eastAsia="zh-CN" w:bidi="ar-SA"/>
            </w:rPr>
          </w:rPrChange>
        </w:rPr>
        <w:t>后补助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bidi="ar-SA"/>
          <w:rPrChange w:id="5" w:author="毛子坤:处室审核" w:date="2026-04-27T14:37:03Z">
            <w:rPr>
              <w:rFonts w:hint="eastAsia" w:ascii="Times New Roman" w:hAnsi="Times New Roman" w:eastAsia="方正小标宋简体" w:cs="Times New Roman"/>
              <w:color w:val="000000"/>
              <w:kern w:val="2"/>
              <w:sz w:val="44"/>
              <w:szCs w:val="44"/>
              <w:lang w:val="en-US" w:bidi="ar-SA"/>
            </w:rPr>
          </w:rPrChange>
        </w:rPr>
        <w:t>申报书</w:t>
      </w:r>
    </w:p>
    <w:p w14:paraId="1577177B">
      <w:pPr>
        <w:rPr>
          <w:rFonts w:hint="eastAsia"/>
          <w:sz w:val="44"/>
          <w:szCs w:val="44"/>
        </w:rPr>
      </w:pPr>
    </w:p>
    <w:p w14:paraId="531C32BE">
      <w:pPr>
        <w:rPr>
          <w:rFonts w:hint="eastAsia"/>
        </w:rPr>
      </w:pPr>
    </w:p>
    <w:p w14:paraId="6D266CD5">
      <w:pPr>
        <w:rPr>
          <w:rFonts w:hint="eastAsia"/>
        </w:rPr>
      </w:pPr>
    </w:p>
    <w:p w14:paraId="25EEEF58">
      <w:pPr>
        <w:rPr>
          <w:rFonts w:hint="eastAsia"/>
        </w:rPr>
      </w:pPr>
    </w:p>
    <w:p w14:paraId="0A8DD617">
      <w:pPr>
        <w:rPr>
          <w:rFonts w:hint="eastAsia"/>
        </w:rPr>
      </w:pPr>
    </w:p>
    <w:p w14:paraId="3F185716">
      <w:pPr>
        <w:rPr>
          <w:rFonts w:hint="eastAsia"/>
        </w:rPr>
      </w:pPr>
    </w:p>
    <w:p w14:paraId="30080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申报单位：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楷体" w:hAnsi="楷体" w:eastAsia="楷体" w:cs="楷体"/>
          <w:sz w:val="32"/>
          <w:szCs w:val="32"/>
        </w:rPr>
        <w:t xml:space="preserve">（盖章） </w:t>
      </w:r>
    </w:p>
    <w:p w14:paraId="71653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单位地址：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58B57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法定代表人/机构负责人：</w:t>
      </w:r>
      <w:r>
        <w:rPr>
          <w:rFonts w:hint="eastAsia"/>
          <w:sz w:val="32"/>
          <w:szCs w:val="32"/>
          <w:u w:val="single"/>
        </w:rPr>
        <w:t xml:space="preserve">                      </w:t>
      </w:r>
      <w:r>
        <w:rPr>
          <w:rFonts w:hint="eastAsia"/>
          <w:sz w:val="32"/>
          <w:szCs w:val="32"/>
        </w:rPr>
        <w:t xml:space="preserve"> </w:t>
      </w:r>
    </w:p>
    <w:p w14:paraId="6B400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项目联系人：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 w:ascii="楷体" w:hAnsi="楷体" w:eastAsia="楷体" w:cs="楷体"/>
          <w:sz w:val="32"/>
          <w:szCs w:val="32"/>
        </w:rPr>
        <w:t>电话：</w:t>
      </w:r>
      <w:r>
        <w:rPr>
          <w:rFonts w:hint="eastAsia"/>
          <w:sz w:val="32"/>
          <w:szCs w:val="32"/>
          <w:u w:val="single"/>
        </w:rPr>
        <w:tab/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</w:t>
      </w:r>
    </w:p>
    <w:p w14:paraId="0630E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u w:val="single"/>
          <w:lang w:val="en-US" w:eastAsia="zh-CN"/>
        </w:rPr>
      </w:pPr>
    </w:p>
    <w:p w14:paraId="672B8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u w:val="single"/>
          <w:lang w:val="en-US" w:eastAsia="zh-CN"/>
        </w:rPr>
      </w:pPr>
    </w:p>
    <w:p w14:paraId="6BF7708F">
      <w:pPr>
        <w:spacing w:line="560" w:lineRule="exact"/>
        <w:ind w:firstLine="1920" w:firstLineChars="600"/>
        <w:jc w:val="both"/>
        <w:rPr>
          <w:rFonts w:eastAsia="楷体_GB2312"/>
          <w:bCs/>
          <w:color w:val="000000"/>
          <w:sz w:val="32"/>
          <w:szCs w:val="32"/>
        </w:rPr>
      </w:pPr>
      <w:r>
        <w:rPr>
          <w:rFonts w:eastAsia="楷体_GB2312"/>
          <w:bCs/>
          <w:color w:val="000000"/>
          <w:sz w:val="32"/>
          <w:szCs w:val="32"/>
        </w:rPr>
        <w:t>内蒙古自治区知识产权局编制</w:t>
      </w:r>
    </w:p>
    <w:p w14:paraId="76B03D3F">
      <w:pPr>
        <w:spacing w:line="560" w:lineRule="exact"/>
        <w:jc w:val="center"/>
        <w:rPr>
          <w:rFonts w:eastAsia="楷体_GB2312"/>
          <w:bCs/>
          <w:color w:val="000000"/>
          <w:sz w:val="32"/>
          <w:szCs w:val="32"/>
        </w:rPr>
      </w:pPr>
      <w:r>
        <w:rPr>
          <w:rFonts w:eastAsia="楷体_GB2312"/>
          <w:bCs/>
          <w:color w:val="000000"/>
          <w:sz w:val="32"/>
          <w:szCs w:val="32"/>
        </w:rPr>
        <w:t>202</w:t>
      </w:r>
      <w:r>
        <w:rPr>
          <w:rFonts w:hint="default" w:eastAsia="楷体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eastAsia="楷体_GB2312"/>
          <w:bCs/>
          <w:color w:val="000000"/>
          <w:sz w:val="32"/>
          <w:szCs w:val="32"/>
        </w:rPr>
        <w:t>年</w:t>
      </w:r>
    </w:p>
    <w:p w14:paraId="4B29C3F8">
      <w:pPr>
        <w:spacing w:line="560" w:lineRule="exact"/>
        <w:jc w:val="center"/>
        <w:rPr>
          <w:rFonts w:eastAsia="方正小标宋简体"/>
          <w:color w:val="000000"/>
          <w:sz w:val="32"/>
          <w:szCs w:val="32"/>
        </w:rPr>
      </w:pPr>
      <w:r>
        <w:rPr>
          <w:rFonts w:eastAsia="方正小标宋简体"/>
          <w:color w:val="000000"/>
          <w:sz w:val="32"/>
          <w:szCs w:val="32"/>
        </w:rPr>
        <w:t>填表说明</w:t>
      </w:r>
    </w:p>
    <w:p w14:paraId="07121887">
      <w:pPr>
        <w:spacing w:line="560" w:lineRule="exact"/>
        <w:jc w:val="left"/>
        <w:rPr>
          <w:rFonts w:eastAsia="方正小标宋简体"/>
          <w:color w:val="000000"/>
          <w:sz w:val="44"/>
          <w:szCs w:val="44"/>
        </w:rPr>
      </w:pPr>
    </w:p>
    <w:p w14:paraId="0B25A020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本申请书适用于202</w:t>
      </w:r>
      <w:r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年内蒙古自治区知识产权专项经费的申报工作。</w:t>
      </w:r>
    </w:p>
    <w:p w14:paraId="1D0EF40C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封面中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编号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由自治区知识产权局填写。</w:t>
      </w:r>
    </w:p>
    <w:p w14:paraId="4EE8EBDF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三、申报单位对本申请材料以及所附材料的合法性、真实性、准确性负责。</w:t>
      </w:r>
    </w:p>
    <w:p w14:paraId="32570533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四、附件中填写相关佐证材料</w:t>
      </w:r>
    </w:p>
    <w:p w14:paraId="4D6864A8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五、申报书使用计算机打印填报，以 A3 纸双面打印，骑缝装订一式6份（至少有3份为加盖公章的原件），提交时须附电子件。</w:t>
      </w:r>
    </w:p>
    <w:p w14:paraId="3523A805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587" w:bottom="1701" w:left="1531" w:header="851" w:footer="992" w:gutter="0"/>
          <w:pgNumType w:start="1"/>
          <w:cols w:space="720" w:num="1"/>
          <w:rtlGutter w:val="0"/>
          <w:docGrid w:type="lines" w:linePitch="447" w:charSpace="0"/>
        </w:sectPr>
      </w:pPr>
    </w:p>
    <w:p w14:paraId="68BB7602">
      <w:pPr>
        <w:spacing w:line="751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信用承诺书</w:t>
      </w:r>
    </w:p>
    <w:p w14:paraId="027B5171">
      <w:pPr>
        <w:pStyle w:val="5"/>
        <w:rPr>
          <w:rFonts w:ascii="华文仿宋" w:hAnsi="华文仿宋" w:eastAsia="华文仿宋"/>
        </w:rPr>
      </w:pPr>
    </w:p>
    <w:p w14:paraId="06AA7883">
      <w:pPr>
        <w:pStyle w:val="5"/>
        <w:ind w:firstLine="640" w:firstLineChars="200"/>
        <w:rPr>
          <w:rFonts w:hint="eastAsia" w:ascii="仿宋_GB2312" w:hAnsi="仿宋_GB2312" w:eastAsia="仿宋_GB2312" w:cs="仿宋_GB2312"/>
          <w:lang w:val="en-US"/>
          <w:rPrChange w:id="6" w:author="办公室初核:办公室初核" w:date="2026-04-27T15:12:21Z">
            <w:rPr>
              <w:rFonts w:ascii="华文仿宋" w:hAnsi="华文仿宋" w:eastAsia="华文仿宋" w:cs="仿宋_GB2312"/>
              <w:lang w:val="en-US"/>
            </w:rPr>
          </w:rPrChange>
        </w:rPr>
      </w:pPr>
      <w:r>
        <w:rPr>
          <w:rFonts w:hint="eastAsia" w:ascii="仿宋_GB2312" w:hAnsi="仿宋_GB2312" w:eastAsia="仿宋_GB2312" w:cs="仿宋_GB2312"/>
          <w:rPrChange w:id="7" w:author="办公室初核:办公室初核" w:date="2026-04-27T15:12:21Z">
            <w:rPr>
              <w:rFonts w:hint="eastAsia" w:ascii="华文仿宋" w:hAnsi="华文仿宋" w:eastAsia="华文仿宋" w:cs="仿宋_GB2312"/>
            </w:rPr>
          </w:rPrChange>
        </w:rPr>
        <w:t>我单位已</w:t>
      </w:r>
      <w:r>
        <w:rPr>
          <w:rFonts w:hint="eastAsia" w:ascii="仿宋_GB2312" w:hAnsi="仿宋_GB2312" w:eastAsia="仿宋_GB2312" w:cs="仿宋_GB2312"/>
          <w:lang w:val="en-US"/>
          <w:rPrChange w:id="8" w:author="办公室初核:办公室初核" w:date="2026-04-27T15:12:21Z">
            <w:rPr>
              <w:rFonts w:hint="eastAsia" w:ascii="华文仿宋" w:hAnsi="华文仿宋" w:eastAsia="华文仿宋" w:cs="仿宋_GB2312"/>
              <w:lang w:val="en-US"/>
            </w:rPr>
          </w:rPrChange>
        </w:rPr>
        <w:t>完全了解</w:t>
      </w:r>
      <w:r>
        <w:rPr>
          <w:rFonts w:hint="eastAsia" w:ascii="仿宋_GB2312" w:hAnsi="仿宋_GB2312" w:eastAsia="仿宋_GB2312" w:cs="仿宋_GB2312"/>
          <w:lang w:eastAsia="zh-CN"/>
          <w:rPrChange w:id="9" w:author="办公室初核:办公室初核" w:date="2026-04-27T15:12:21Z">
            <w:rPr>
              <w:rFonts w:hint="eastAsia" w:ascii="华文仿宋" w:hAnsi="华文仿宋" w:eastAsia="华文仿宋" w:cs="仿宋_GB2312"/>
              <w:lang w:eastAsia="zh-CN"/>
            </w:rPr>
          </w:rPrChange>
        </w:rPr>
        <w:t>《</w:t>
      </w:r>
      <w:r>
        <w:rPr>
          <w:rFonts w:hint="eastAsia" w:ascii="仿宋_GB2312" w:hAnsi="仿宋_GB2312" w:eastAsia="仿宋_GB2312" w:cs="仿宋_GB2312"/>
          <w:lang w:val="en-US" w:eastAsia="zh-CN"/>
          <w:rPrChange w:id="10" w:author="办公室初核:办公室初核" w:date="2026-04-27T15:12:21Z">
            <w:rPr>
              <w:rFonts w:hint="eastAsia" w:ascii="华文仿宋" w:hAnsi="华文仿宋" w:eastAsia="华文仿宋" w:cs="仿宋_GB2312"/>
              <w:lang w:val="en-US" w:eastAsia="zh-CN"/>
            </w:rPr>
          </w:rPrChange>
        </w:rPr>
        <w:t>内蒙古自治区知识产权发展和保护工作经费管理办法（试行）</w:t>
      </w:r>
      <w:r>
        <w:rPr>
          <w:rFonts w:hint="eastAsia" w:ascii="仿宋_GB2312" w:hAnsi="仿宋_GB2312" w:eastAsia="仿宋_GB2312" w:cs="仿宋_GB2312"/>
          <w:lang w:eastAsia="zh-CN"/>
          <w:rPrChange w:id="11" w:author="办公室初核:办公室初核" w:date="2026-04-27T15:12:21Z">
            <w:rPr>
              <w:rFonts w:hint="eastAsia" w:ascii="华文仿宋" w:hAnsi="华文仿宋" w:eastAsia="华文仿宋" w:cs="仿宋_GB2312"/>
              <w:lang w:eastAsia="zh-CN"/>
            </w:rPr>
          </w:rPrChange>
        </w:rPr>
        <w:t>》</w:t>
      </w:r>
      <w:r>
        <w:rPr>
          <w:rFonts w:hint="eastAsia" w:ascii="仿宋_GB2312" w:hAnsi="仿宋_GB2312" w:eastAsia="仿宋_GB2312" w:cs="仿宋_GB2312"/>
          <w:lang w:val="en-US"/>
          <w:rPrChange w:id="12" w:author="办公室初核:办公室初核" w:date="2026-04-27T15:12:21Z">
            <w:rPr>
              <w:rFonts w:hint="eastAsia" w:ascii="华文仿宋" w:hAnsi="华文仿宋" w:eastAsia="华文仿宋" w:cs="仿宋_GB2312"/>
              <w:lang w:val="en-US"/>
            </w:rPr>
          </w:rPrChange>
        </w:rPr>
        <w:t>，并郑重承诺如下：</w:t>
      </w:r>
    </w:p>
    <w:p w14:paraId="23C1F020">
      <w:pPr>
        <w:pStyle w:val="5"/>
        <w:ind w:firstLine="640" w:firstLineChars="200"/>
        <w:rPr>
          <w:rFonts w:hint="eastAsia" w:ascii="仿宋_GB2312" w:hAnsi="仿宋_GB2312" w:eastAsia="仿宋_GB2312" w:cs="仿宋_GB2312"/>
          <w:lang w:val="en-US"/>
          <w:rPrChange w:id="13" w:author="办公室初核:办公室初核" w:date="2026-04-27T15:12:21Z">
            <w:rPr>
              <w:rFonts w:ascii="华文仿宋" w:hAnsi="华文仿宋" w:eastAsia="华文仿宋" w:cs="仿宋_GB2312"/>
              <w:lang w:val="en-US"/>
            </w:rPr>
          </w:rPrChange>
        </w:rPr>
      </w:pPr>
      <w:r>
        <w:rPr>
          <w:rFonts w:hint="eastAsia" w:ascii="仿宋_GB2312" w:hAnsi="仿宋_GB2312" w:eastAsia="仿宋_GB2312" w:cs="仿宋_GB2312"/>
          <w:lang w:val="en-US"/>
          <w:rPrChange w:id="14" w:author="办公室初核:办公室初核" w:date="2026-04-27T15:12:21Z">
            <w:rPr>
              <w:rFonts w:ascii="华文仿宋" w:hAnsi="华文仿宋" w:eastAsia="华文仿宋" w:cs="仿宋_GB2312"/>
              <w:lang w:val="en-US"/>
            </w:rPr>
          </w:rPrChange>
        </w:rPr>
        <w:t>1.</w:t>
      </w:r>
      <w:r>
        <w:rPr>
          <w:rFonts w:hint="eastAsia" w:ascii="仿宋_GB2312" w:hAnsi="仿宋_GB2312" w:eastAsia="仿宋_GB2312" w:cs="仿宋_GB2312"/>
          <w:rPrChange w:id="15" w:author="办公室初核:办公室初核" w:date="2026-04-27T15:12:21Z">
            <w:rPr>
              <w:rFonts w:hint="eastAsia" w:ascii="华文仿宋" w:hAnsi="华文仿宋" w:eastAsia="华文仿宋" w:cs="仿宋_GB2312"/>
            </w:rPr>
          </w:rPrChange>
        </w:rPr>
        <w:t>我单位</w:t>
      </w:r>
      <w:r>
        <w:rPr>
          <w:rFonts w:hint="eastAsia" w:ascii="仿宋_GB2312" w:hAnsi="仿宋_GB2312" w:eastAsia="仿宋_GB2312" w:cs="仿宋_GB2312"/>
          <w:lang w:val="en-US"/>
          <w:rPrChange w:id="16" w:author="办公室初核:办公室初核" w:date="2026-04-27T15:12:21Z">
            <w:rPr>
              <w:rFonts w:ascii="华文仿宋" w:hAnsi="华文仿宋" w:eastAsia="华文仿宋" w:cs="仿宋_GB2312"/>
              <w:lang w:val="en-US"/>
            </w:rPr>
          </w:rPrChange>
        </w:rPr>
        <w:t>近五</w:t>
      </w:r>
      <w:r>
        <w:rPr>
          <w:rFonts w:hint="eastAsia" w:ascii="仿宋_GB2312" w:hAnsi="仿宋_GB2312" w:eastAsia="仿宋_GB2312" w:cs="仿宋_GB2312"/>
          <w:lang w:val="en-US"/>
          <w:rPrChange w:id="17" w:author="办公室初核:办公室初核" w:date="2026-04-27T15:12:21Z">
            <w:rPr>
              <w:rFonts w:hint="eastAsia" w:ascii="华文仿宋" w:hAnsi="华文仿宋" w:eastAsia="华文仿宋" w:cs="仿宋_GB2312"/>
              <w:lang w:val="en-US"/>
            </w:rPr>
          </w:rPrChange>
        </w:rPr>
        <w:t>年信用记录良好，无重大违法违规记录及重大违约事件。</w:t>
      </w:r>
    </w:p>
    <w:p w14:paraId="66938E56">
      <w:pPr>
        <w:pStyle w:val="5"/>
        <w:ind w:firstLine="640" w:firstLineChars="200"/>
        <w:rPr>
          <w:rFonts w:hint="eastAsia" w:ascii="仿宋_GB2312" w:hAnsi="仿宋_GB2312" w:eastAsia="仿宋_GB2312" w:cs="仿宋_GB2312"/>
          <w:lang w:val="en-US"/>
          <w:rPrChange w:id="18" w:author="办公室初核:办公室初核" w:date="2026-04-27T15:12:21Z">
            <w:rPr>
              <w:rFonts w:ascii="华文仿宋" w:hAnsi="华文仿宋" w:eastAsia="华文仿宋" w:cs="仿宋_GB2312"/>
              <w:lang w:val="en-US"/>
            </w:rPr>
          </w:rPrChange>
        </w:rPr>
      </w:pPr>
      <w:r>
        <w:rPr>
          <w:rFonts w:hint="eastAsia" w:ascii="仿宋_GB2312" w:hAnsi="仿宋_GB2312" w:eastAsia="仿宋_GB2312" w:cs="仿宋_GB2312"/>
          <w:lang w:val="en-US"/>
          <w:rPrChange w:id="19" w:author="办公室初核:办公室初核" w:date="2026-04-27T15:12:21Z">
            <w:rPr>
              <w:rFonts w:hint="eastAsia" w:ascii="华文仿宋" w:hAnsi="华文仿宋" w:eastAsia="华文仿宋" w:cs="仿宋_GB2312"/>
              <w:lang w:val="en-US"/>
            </w:rPr>
          </w:rPrChange>
        </w:rPr>
        <w:t>2.</w:t>
      </w:r>
      <w:r>
        <w:rPr>
          <w:rFonts w:hint="eastAsia" w:ascii="仿宋_GB2312" w:hAnsi="仿宋_GB2312" w:eastAsia="仿宋_GB2312" w:cs="仿宋_GB2312"/>
          <w:rPrChange w:id="20" w:author="办公室初核:办公室初核" w:date="2026-04-27T15:12:21Z">
            <w:rPr>
              <w:rFonts w:hint="eastAsia" w:ascii="华文仿宋" w:hAnsi="华文仿宋" w:eastAsia="华文仿宋" w:cs="仿宋_GB2312"/>
            </w:rPr>
          </w:rPrChange>
        </w:rPr>
        <w:t>我单位</w:t>
      </w:r>
      <w:r>
        <w:rPr>
          <w:rFonts w:hint="eastAsia" w:ascii="仿宋_GB2312" w:hAnsi="仿宋_GB2312" w:eastAsia="仿宋_GB2312" w:cs="仿宋_GB2312"/>
          <w:lang w:val="en-US"/>
          <w:rPrChange w:id="21" w:author="办公室初核:办公室初核" w:date="2026-04-27T15:12:21Z">
            <w:rPr>
              <w:rFonts w:hint="eastAsia" w:ascii="华文仿宋" w:hAnsi="华文仿宋" w:eastAsia="华文仿宋" w:cs="仿宋_GB2312"/>
              <w:lang w:val="en-US"/>
            </w:rPr>
          </w:rPrChange>
        </w:rPr>
        <w:t>提供的所有材料均依据申报要求如实提供，全部真实有效，无任何虚假伪造，所申报项目未获得过财政资金支持。</w:t>
      </w:r>
    </w:p>
    <w:p w14:paraId="55A69681">
      <w:pPr>
        <w:pStyle w:val="5"/>
        <w:ind w:firstLine="640" w:firstLineChars="200"/>
        <w:rPr>
          <w:rFonts w:hint="eastAsia" w:ascii="仿宋_GB2312" w:hAnsi="仿宋_GB2312" w:eastAsia="仿宋_GB2312" w:cs="仿宋_GB2312"/>
          <w:lang w:val="en-US"/>
          <w:rPrChange w:id="22" w:author="办公室初核:办公室初核" w:date="2026-04-27T15:12:21Z">
            <w:rPr>
              <w:rFonts w:ascii="华文仿宋" w:hAnsi="华文仿宋" w:eastAsia="华文仿宋" w:cs="仿宋_GB2312"/>
              <w:lang w:val="en-US"/>
            </w:rPr>
          </w:rPrChange>
        </w:rPr>
      </w:pPr>
      <w:r>
        <w:rPr>
          <w:rFonts w:hint="eastAsia" w:ascii="仿宋_GB2312" w:hAnsi="仿宋_GB2312" w:eastAsia="仿宋_GB2312" w:cs="仿宋_GB2312"/>
          <w:lang w:val="en-US"/>
          <w:rPrChange w:id="23" w:author="办公室初核:办公室初核" w:date="2026-04-27T15:12:21Z">
            <w:rPr>
              <w:rFonts w:hint="eastAsia" w:ascii="华文仿宋" w:hAnsi="华文仿宋" w:eastAsia="华文仿宋" w:cs="仿宋_GB2312"/>
              <w:lang w:val="en-US"/>
            </w:rPr>
          </w:rPrChange>
        </w:rPr>
        <w:t>3</w:t>
      </w:r>
      <w:r>
        <w:rPr>
          <w:rFonts w:hint="eastAsia" w:ascii="仿宋_GB2312" w:hAnsi="仿宋_GB2312" w:eastAsia="仿宋_GB2312" w:cs="仿宋_GB2312"/>
          <w:lang w:val="en-US"/>
          <w:rPrChange w:id="24" w:author="办公室初核:办公室初核" w:date="2026-04-27T15:12:21Z">
            <w:rPr>
              <w:rFonts w:ascii="华文仿宋" w:hAnsi="华文仿宋" w:eastAsia="华文仿宋" w:cs="仿宋_GB2312"/>
              <w:lang w:val="en-US"/>
            </w:rPr>
          </w:rPrChange>
        </w:rPr>
        <w:t>.</w:t>
      </w:r>
      <w:r>
        <w:rPr>
          <w:rFonts w:hint="eastAsia" w:ascii="仿宋_GB2312" w:hAnsi="仿宋_GB2312" w:eastAsia="仿宋_GB2312" w:cs="仿宋_GB2312"/>
          <w:rPrChange w:id="25" w:author="办公室初核:办公室初核" w:date="2026-04-27T15:12:21Z">
            <w:rPr>
              <w:rFonts w:hint="eastAsia" w:ascii="华文仿宋" w:hAnsi="华文仿宋" w:eastAsia="华文仿宋" w:cs="仿宋_GB2312"/>
            </w:rPr>
          </w:rPrChange>
        </w:rPr>
        <w:t>如果获得本专项资金支持，我单位承诺</w:t>
      </w:r>
      <w:r>
        <w:rPr>
          <w:rFonts w:hint="eastAsia" w:ascii="仿宋_GB2312" w:hAnsi="仿宋_GB2312" w:eastAsia="仿宋_GB2312" w:cs="仿宋_GB2312"/>
          <w:lang w:val="en-US"/>
          <w:rPrChange w:id="26" w:author="办公室初核:办公室初核" w:date="2026-04-27T15:12:21Z">
            <w:rPr>
              <w:rFonts w:hint="eastAsia" w:ascii="华文仿宋" w:hAnsi="华文仿宋" w:eastAsia="华文仿宋" w:cs="仿宋_GB2312"/>
              <w:lang w:val="en-US"/>
            </w:rPr>
          </w:rPrChange>
        </w:rPr>
        <w:t>配合政府有关部门的监督和管理工作，并同意接受相关部门的检查和审计。</w:t>
      </w:r>
    </w:p>
    <w:p w14:paraId="52F9D1B8">
      <w:pPr>
        <w:pStyle w:val="5"/>
        <w:ind w:firstLine="640" w:firstLineChars="200"/>
        <w:rPr>
          <w:rFonts w:hint="eastAsia" w:ascii="仿宋_GB2312" w:hAnsi="仿宋_GB2312" w:eastAsia="仿宋_GB2312" w:cs="仿宋_GB2312"/>
          <w:rPrChange w:id="27" w:author="办公室初核:办公室初核" w:date="2026-04-27T15:12:21Z">
            <w:rPr>
              <w:rFonts w:ascii="华文仿宋" w:hAnsi="华文仿宋" w:eastAsia="华文仿宋" w:cs="仿宋_GB2312"/>
            </w:rPr>
          </w:rPrChange>
        </w:rPr>
      </w:pPr>
      <w:r>
        <w:rPr>
          <w:rFonts w:hint="eastAsia" w:ascii="仿宋_GB2312" w:hAnsi="仿宋_GB2312" w:eastAsia="仿宋_GB2312" w:cs="仿宋_GB2312"/>
          <w:lang w:val="en-US"/>
          <w:rPrChange w:id="28" w:author="办公室初核:办公室初核" w:date="2026-04-27T15:12:21Z">
            <w:rPr>
              <w:rFonts w:ascii="华文仿宋" w:hAnsi="华文仿宋" w:eastAsia="华文仿宋" w:cs="仿宋_GB2312"/>
              <w:lang w:val="en-US"/>
            </w:rPr>
          </w:rPrChange>
        </w:rPr>
        <w:t>4</w:t>
      </w:r>
      <w:r>
        <w:rPr>
          <w:rFonts w:hint="eastAsia" w:ascii="仿宋_GB2312" w:hAnsi="仿宋_GB2312" w:eastAsia="仿宋_GB2312" w:cs="仿宋_GB2312"/>
          <w:lang w:val="en-US"/>
          <w:rPrChange w:id="29" w:author="办公室初核:办公室初核" w:date="2026-04-27T15:12:21Z">
            <w:rPr>
              <w:rFonts w:hint="eastAsia" w:ascii="华文仿宋" w:hAnsi="华文仿宋" w:eastAsia="华文仿宋" w:cs="仿宋_GB2312"/>
              <w:lang w:val="en-US"/>
            </w:rPr>
          </w:rPrChange>
        </w:rPr>
        <w:t>.如违背以上承诺，我单位及相关责任人员愿意承担相关责任，同意有关主管部门取消我单位申请资格、收回拨付经费</w:t>
      </w:r>
      <w:r>
        <w:rPr>
          <w:rFonts w:hint="eastAsia" w:ascii="仿宋_GB2312" w:hAnsi="仿宋_GB2312" w:eastAsia="仿宋_GB2312" w:cs="仿宋_GB2312"/>
          <w:rPrChange w:id="30" w:author="办公室初核:办公室初核" w:date="2026-04-27T15:12:21Z">
            <w:rPr>
              <w:rFonts w:hint="eastAsia" w:ascii="华文仿宋" w:hAnsi="华文仿宋" w:eastAsia="华文仿宋" w:cs="仿宋_GB2312"/>
            </w:rPr>
          </w:rPrChange>
        </w:rPr>
        <w:t>等。</w:t>
      </w:r>
    </w:p>
    <w:p w14:paraId="4049EC8A">
      <w:pPr>
        <w:pStyle w:val="5"/>
        <w:ind w:firstLine="640" w:firstLineChars="200"/>
        <w:rPr>
          <w:rFonts w:hint="eastAsia" w:ascii="仿宋_GB2312" w:hAnsi="仿宋_GB2312" w:eastAsia="仿宋_GB2312" w:cs="仿宋_GB2312"/>
          <w:lang w:val="en-US"/>
          <w:rPrChange w:id="31" w:author="办公室初核:办公室初核" w:date="2026-04-27T15:12:21Z">
            <w:rPr>
              <w:rFonts w:ascii="华文仿宋" w:hAnsi="华文仿宋" w:eastAsia="华文仿宋" w:cs="仿宋_GB2312"/>
              <w:lang w:val="en-US"/>
            </w:rPr>
          </w:rPrChange>
        </w:rPr>
      </w:pPr>
    </w:p>
    <w:p w14:paraId="306D2A61">
      <w:pPr>
        <w:pStyle w:val="5"/>
        <w:ind w:firstLine="2560" w:firstLineChars="800"/>
        <w:rPr>
          <w:rFonts w:hint="eastAsia" w:ascii="仿宋_GB2312" w:hAnsi="仿宋_GB2312" w:eastAsia="仿宋_GB2312" w:cs="仿宋_GB2312"/>
          <w:rPrChange w:id="32" w:author="办公室初核:办公室初核" w:date="2026-04-27T15:12:21Z">
            <w:rPr>
              <w:rFonts w:ascii="华文仿宋" w:hAnsi="华文仿宋" w:eastAsia="华文仿宋" w:cs="仿宋_GB2312"/>
            </w:rPr>
          </w:rPrChange>
        </w:rPr>
      </w:pPr>
      <w:r>
        <w:rPr>
          <w:rFonts w:hint="eastAsia" w:ascii="仿宋_GB2312" w:hAnsi="仿宋_GB2312" w:eastAsia="仿宋_GB2312" w:cs="仿宋_GB2312"/>
          <w:lang w:val="en-US"/>
          <w:rPrChange w:id="33" w:author="办公室初核:办公室初核" w:date="2026-04-27T15:12:21Z">
            <w:rPr>
              <w:rFonts w:hint="eastAsia" w:ascii="华文仿宋" w:hAnsi="华文仿宋" w:eastAsia="华文仿宋" w:cs="仿宋_GB2312"/>
              <w:lang w:val="en-US"/>
            </w:rPr>
          </w:rPrChange>
        </w:rPr>
        <w:t>法定代表人（签字/签章） ：</w:t>
      </w:r>
    </w:p>
    <w:p w14:paraId="0A77C587">
      <w:pPr>
        <w:pStyle w:val="5"/>
        <w:ind w:firstLine="2560" w:firstLineChars="800"/>
        <w:rPr>
          <w:rFonts w:hint="eastAsia" w:ascii="仿宋_GB2312" w:hAnsi="仿宋_GB2312" w:eastAsia="仿宋_GB2312" w:cs="仿宋_GB2312"/>
          <w:rPrChange w:id="34" w:author="办公室初核:办公室初核" w:date="2026-04-27T15:12:21Z">
            <w:rPr>
              <w:rFonts w:ascii="华文仿宋" w:hAnsi="华文仿宋" w:eastAsia="华文仿宋" w:cs="仿宋_GB2312"/>
            </w:rPr>
          </w:rPrChange>
        </w:rPr>
      </w:pPr>
      <w:r>
        <w:rPr>
          <w:rFonts w:hint="eastAsia" w:ascii="仿宋_GB2312" w:hAnsi="仿宋_GB2312" w:eastAsia="仿宋_GB2312" w:cs="仿宋_GB2312"/>
          <w:lang w:val="en-US"/>
          <w:rPrChange w:id="35" w:author="办公室初核:办公室初核" w:date="2026-04-27T15:12:21Z">
            <w:rPr>
              <w:rFonts w:hint="eastAsia" w:ascii="华文仿宋" w:hAnsi="华文仿宋" w:eastAsia="华文仿宋" w:cs="仿宋_GB2312"/>
              <w:lang w:val="en-US"/>
            </w:rPr>
          </w:rPrChange>
        </w:rPr>
        <w:t>项目</w:t>
      </w:r>
      <w:r>
        <w:rPr>
          <w:rFonts w:hint="eastAsia" w:ascii="仿宋_GB2312" w:hAnsi="仿宋_GB2312" w:eastAsia="仿宋_GB2312" w:cs="仿宋_GB2312"/>
          <w:rPrChange w:id="36" w:author="办公室初核:办公室初核" w:date="2026-04-27T15:12:21Z">
            <w:rPr>
              <w:rFonts w:hint="eastAsia" w:ascii="华文仿宋" w:hAnsi="华文仿宋" w:eastAsia="华文仿宋" w:cs="仿宋_GB2312"/>
            </w:rPr>
          </w:rPrChange>
        </w:rPr>
        <w:t>申报单位（公章）：</w:t>
      </w:r>
    </w:p>
    <w:p w14:paraId="2F339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  <w:rPrChange w:id="37" w:author="办公室初核:办公室初核" w:date="2026-04-27T15:12:21Z">
            <w:rPr>
              <w:rFonts w:hint="eastAsia" w:ascii="华文仿宋" w:hAnsi="华文仿宋" w:eastAsia="华文仿宋" w:cs="仿宋_GB2312"/>
              <w:kern w:val="2"/>
              <w:sz w:val="32"/>
              <w:szCs w:val="32"/>
              <w:lang w:val="en-US" w:eastAsia="zh-CN" w:bidi="zh-CN"/>
            </w:rPr>
          </w:rPrChange>
        </w:rPr>
      </w:pPr>
      <w:r>
        <w:rPr>
          <w:rFonts w:hint="eastAsia" w:ascii="仿宋_GB2312" w:hAnsi="仿宋_GB2312" w:eastAsia="仿宋_GB2312" w:cs="仿宋_GB2312"/>
          <w:lang w:val="en-US"/>
          <w:rPrChange w:id="38" w:author="办公室初核:办公室初核" w:date="2026-04-27T15:12:21Z">
            <w:rPr>
              <w:rFonts w:hint="eastAsia" w:ascii="华文仿宋" w:hAnsi="华文仿宋" w:eastAsia="华文仿宋" w:cs="仿宋_GB2312"/>
              <w:lang w:val="en-US"/>
            </w:rPr>
          </w:rPrChange>
        </w:rPr>
        <w:t xml:space="preserve">                       </w:t>
      </w:r>
      <w:r>
        <w:rPr>
          <w:rFonts w:hint="eastAsia" w:ascii="仿宋_GB2312" w:hAnsi="仿宋_GB2312" w:eastAsia="仿宋_GB2312" w:cs="仿宋_GB2312"/>
          <w:lang w:val="en-US" w:eastAsia="zh-CN"/>
          <w:rPrChange w:id="39" w:author="办公室初核:办公室初核" w:date="2026-04-27T15:12:21Z">
            <w:rPr>
              <w:rFonts w:hint="eastAsia" w:ascii="华文仿宋" w:hAnsi="华文仿宋" w:eastAsia="华文仿宋" w:cs="仿宋_GB2312"/>
              <w:lang w:val="en-US" w:eastAsia="zh-CN"/>
            </w:rPr>
          </w:rPrChange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  <w:rPrChange w:id="40" w:author="办公室初核:办公室初核" w:date="2026-04-27T15:12:21Z">
            <w:rPr>
              <w:rFonts w:hint="eastAsia" w:ascii="华文仿宋" w:hAnsi="华文仿宋" w:eastAsia="华文仿宋" w:cs="仿宋_GB2312"/>
              <w:kern w:val="2"/>
              <w:sz w:val="32"/>
              <w:szCs w:val="32"/>
              <w:lang w:val="en-US" w:eastAsia="zh-CN" w:bidi="zh-CN"/>
            </w:rPr>
          </w:rPrChange>
        </w:rPr>
        <w:t xml:space="preserve">日期：    年   月   日 </w:t>
      </w:r>
    </w:p>
    <w:p w14:paraId="03B6724B">
      <w:pPr>
        <w:pStyle w:val="2"/>
        <w:rPr>
          <w:rFonts w:hint="eastAsia" w:ascii="仿宋_GB2312" w:hAnsi="仿宋_GB2312" w:eastAsia="仿宋_GB2312" w:cs="仿宋_GB2312"/>
          <w:lang w:val="en-US"/>
          <w:rPrChange w:id="41" w:author="办公室初核:办公室初核" w:date="2026-04-27T15:12:21Z">
            <w:rPr>
              <w:rFonts w:hint="eastAsia" w:ascii="华文仿宋" w:hAnsi="华文仿宋" w:eastAsia="华文仿宋" w:cs="仿宋_GB2312"/>
              <w:lang w:val="en-US"/>
            </w:rPr>
          </w:rPrChange>
        </w:rPr>
      </w:pPr>
    </w:p>
    <w:p w14:paraId="3CEEF763">
      <w:pPr>
        <w:rPr>
          <w:rFonts w:hint="eastAsia" w:ascii="华文仿宋" w:hAnsi="华文仿宋" w:eastAsia="华文仿宋" w:cs="仿宋_GB2312"/>
          <w:lang w:val="en-US"/>
        </w:rPr>
      </w:pPr>
    </w:p>
    <w:p w14:paraId="776F38E7">
      <w:pPr>
        <w:pStyle w:val="2"/>
        <w:rPr>
          <w:rFonts w:hint="eastAsia" w:ascii="华文仿宋" w:hAnsi="华文仿宋" w:eastAsia="华文仿宋" w:cs="仿宋_GB2312"/>
          <w:lang w:val="en-US"/>
        </w:rPr>
      </w:pPr>
    </w:p>
    <w:p w14:paraId="081FD2F2">
      <w:pPr>
        <w:rPr>
          <w:rFonts w:hint="eastAsia" w:ascii="华文仿宋" w:hAnsi="华文仿宋" w:eastAsia="华文仿宋" w:cs="仿宋_GB2312"/>
          <w:lang w:val="en-US"/>
        </w:rPr>
      </w:pPr>
    </w:p>
    <w:p w14:paraId="58A6CF92">
      <w:pPr>
        <w:pStyle w:val="2"/>
        <w:rPr>
          <w:rFonts w:hint="eastAsia" w:ascii="华文仿宋" w:hAnsi="华文仿宋" w:eastAsia="华文仿宋" w:cs="仿宋_GB231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一、申报单位基本信息</w:t>
      </w:r>
    </w:p>
    <w:tbl>
      <w:tblPr>
        <w:tblStyle w:val="8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589"/>
        <w:gridCol w:w="2372"/>
        <w:gridCol w:w="1463"/>
        <w:gridCol w:w="2387"/>
      </w:tblGrid>
      <w:tr w14:paraId="1ACE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08" w:type="dxa"/>
            <w:vMerge w:val="restart"/>
            <w:shd w:val="clear" w:color="auto" w:fill="auto"/>
            <w:vAlign w:val="center"/>
          </w:tcPr>
          <w:p w14:paraId="4B622D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机构基本情况</w:t>
            </w:r>
          </w:p>
        </w:tc>
        <w:tc>
          <w:tcPr>
            <w:tcW w:w="1589" w:type="dxa"/>
            <w:vAlign w:val="center"/>
          </w:tcPr>
          <w:p w14:paraId="27AFA3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机构名称</w:t>
            </w:r>
          </w:p>
        </w:tc>
        <w:tc>
          <w:tcPr>
            <w:tcW w:w="6222" w:type="dxa"/>
            <w:gridSpan w:val="3"/>
            <w:vAlign w:val="center"/>
          </w:tcPr>
          <w:p w14:paraId="5A31756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21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08" w:type="dxa"/>
            <w:vMerge w:val="continue"/>
            <w:vAlign w:val="center"/>
          </w:tcPr>
          <w:p w14:paraId="01E57D8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589" w:type="dxa"/>
            <w:vAlign w:val="center"/>
          </w:tcPr>
          <w:p w14:paraId="2AA2B8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机构地址</w:t>
            </w:r>
          </w:p>
        </w:tc>
        <w:tc>
          <w:tcPr>
            <w:tcW w:w="6222" w:type="dxa"/>
            <w:gridSpan w:val="3"/>
            <w:vAlign w:val="center"/>
          </w:tcPr>
          <w:p w14:paraId="3349B682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977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08" w:type="dxa"/>
            <w:vMerge w:val="continue"/>
            <w:vAlign w:val="center"/>
          </w:tcPr>
          <w:p w14:paraId="431B79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589" w:type="dxa"/>
            <w:vAlign w:val="center"/>
          </w:tcPr>
          <w:p w14:paraId="5C4B68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222" w:type="dxa"/>
            <w:gridSpan w:val="3"/>
            <w:vAlign w:val="center"/>
          </w:tcPr>
          <w:p w14:paraId="0941920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92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08" w:type="dxa"/>
            <w:vMerge w:val="continue"/>
            <w:vAlign w:val="center"/>
          </w:tcPr>
          <w:p w14:paraId="5F893D3A">
            <w:pPr>
              <w:pStyle w:val="10"/>
              <w:spacing w:line="235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589" w:type="dxa"/>
            <w:vAlign w:val="center"/>
          </w:tcPr>
          <w:p w14:paraId="1AECB44B">
            <w:pPr>
              <w:pStyle w:val="10"/>
              <w:spacing w:line="235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>开 户 行</w:t>
            </w:r>
          </w:p>
        </w:tc>
        <w:tc>
          <w:tcPr>
            <w:tcW w:w="6222" w:type="dxa"/>
            <w:gridSpan w:val="3"/>
            <w:vAlign w:val="center"/>
          </w:tcPr>
          <w:p w14:paraId="3031AAFC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EC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08" w:type="dxa"/>
            <w:vMerge w:val="continue"/>
            <w:vAlign w:val="center"/>
          </w:tcPr>
          <w:p w14:paraId="13C7C4D5">
            <w:pPr>
              <w:pStyle w:val="10"/>
              <w:spacing w:line="235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589" w:type="dxa"/>
            <w:vAlign w:val="center"/>
          </w:tcPr>
          <w:p w14:paraId="56365946">
            <w:pPr>
              <w:pStyle w:val="10"/>
              <w:spacing w:line="235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>开户名称</w:t>
            </w:r>
          </w:p>
        </w:tc>
        <w:tc>
          <w:tcPr>
            <w:tcW w:w="6222" w:type="dxa"/>
            <w:gridSpan w:val="3"/>
            <w:vAlign w:val="center"/>
          </w:tcPr>
          <w:p w14:paraId="4F3324B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68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08" w:type="dxa"/>
            <w:vMerge w:val="continue"/>
            <w:vAlign w:val="center"/>
          </w:tcPr>
          <w:p w14:paraId="54F3EEDC">
            <w:pPr>
              <w:pStyle w:val="10"/>
              <w:spacing w:line="235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589" w:type="dxa"/>
            <w:vAlign w:val="center"/>
          </w:tcPr>
          <w:p w14:paraId="61B9977A">
            <w:pPr>
              <w:pStyle w:val="10"/>
              <w:spacing w:line="235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>银行账号</w:t>
            </w:r>
          </w:p>
        </w:tc>
        <w:tc>
          <w:tcPr>
            <w:tcW w:w="6222" w:type="dxa"/>
            <w:gridSpan w:val="3"/>
            <w:vAlign w:val="center"/>
          </w:tcPr>
          <w:p w14:paraId="3BF7DC3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D9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08" w:type="dxa"/>
            <w:vMerge w:val="restart"/>
            <w:shd w:val="clear" w:color="auto" w:fill="auto"/>
            <w:vAlign w:val="center"/>
          </w:tcPr>
          <w:p w14:paraId="4A2AF4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/>
              </w:rPr>
              <w:t>法定代表人/机构负责人</w:t>
            </w:r>
          </w:p>
        </w:tc>
        <w:tc>
          <w:tcPr>
            <w:tcW w:w="1589" w:type="dxa"/>
            <w:vAlign w:val="center"/>
          </w:tcPr>
          <w:p w14:paraId="11C74B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名</w:t>
            </w:r>
          </w:p>
        </w:tc>
        <w:tc>
          <w:tcPr>
            <w:tcW w:w="2372" w:type="dxa"/>
            <w:vAlign w:val="center"/>
          </w:tcPr>
          <w:p w14:paraId="6A71FFD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3A001097">
            <w:pPr>
              <w:pStyle w:val="10"/>
              <w:spacing w:line="235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务</w:t>
            </w:r>
          </w:p>
        </w:tc>
        <w:tc>
          <w:tcPr>
            <w:tcW w:w="2387" w:type="dxa"/>
            <w:vAlign w:val="center"/>
          </w:tcPr>
          <w:p w14:paraId="39DE0BA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57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08" w:type="dxa"/>
            <w:vMerge w:val="continue"/>
            <w:vAlign w:val="center"/>
          </w:tcPr>
          <w:p w14:paraId="3E5F18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589" w:type="dxa"/>
            <w:vAlign w:val="center"/>
          </w:tcPr>
          <w:p w14:paraId="3DBC7B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固定电话</w:t>
            </w:r>
          </w:p>
        </w:tc>
        <w:tc>
          <w:tcPr>
            <w:tcW w:w="2372" w:type="dxa"/>
            <w:vAlign w:val="center"/>
          </w:tcPr>
          <w:p w14:paraId="4EEDDCB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039AA657">
            <w:pPr>
              <w:pStyle w:val="10"/>
              <w:spacing w:line="235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手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机</w:t>
            </w:r>
          </w:p>
        </w:tc>
        <w:tc>
          <w:tcPr>
            <w:tcW w:w="2387" w:type="dxa"/>
            <w:vAlign w:val="center"/>
          </w:tcPr>
          <w:p w14:paraId="4EE38B9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F3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08" w:type="dxa"/>
            <w:vMerge w:val="restart"/>
            <w:shd w:val="clear" w:color="auto" w:fill="auto"/>
            <w:vAlign w:val="center"/>
          </w:tcPr>
          <w:p w14:paraId="277304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/>
              </w:rPr>
              <w:t>具体联系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人</w:t>
            </w:r>
          </w:p>
        </w:tc>
        <w:tc>
          <w:tcPr>
            <w:tcW w:w="1589" w:type="dxa"/>
            <w:vAlign w:val="center"/>
          </w:tcPr>
          <w:p w14:paraId="1008A1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名</w:t>
            </w:r>
          </w:p>
        </w:tc>
        <w:tc>
          <w:tcPr>
            <w:tcW w:w="2372" w:type="dxa"/>
            <w:vAlign w:val="center"/>
          </w:tcPr>
          <w:p w14:paraId="680B413C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2056F8B4">
            <w:pPr>
              <w:pStyle w:val="10"/>
              <w:spacing w:line="235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手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机</w:t>
            </w:r>
          </w:p>
        </w:tc>
        <w:tc>
          <w:tcPr>
            <w:tcW w:w="2387" w:type="dxa"/>
            <w:vAlign w:val="center"/>
          </w:tcPr>
          <w:p w14:paraId="1DB8503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F4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08" w:type="dxa"/>
            <w:vMerge w:val="continue"/>
            <w:vAlign w:val="center"/>
          </w:tcPr>
          <w:p w14:paraId="318440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589" w:type="dxa"/>
            <w:vAlign w:val="center"/>
          </w:tcPr>
          <w:p w14:paraId="3369B1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固定电话</w:t>
            </w:r>
          </w:p>
        </w:tc>
        <w:tc>
          <w:tcPr>
            <w:tcW w:w="2372" w:type="dxa"/>
            <w:vAlign w:val="center"/>
          </w:tcPr>
          <w:p w14:paraId="5579CD5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32B114A0">
            <w:pPr>
              <w:pStyle w:val="10"/>
              <w:spacing w:line="235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E-mail</w:t>
            </w:r>
          </w:p>
        </w:tc>
        <w:tc>
          <w:tcPr>
            <w:tcW w:w="2387" w:type="dxa"/>
            <w:vAlign w:val="center"/>
          </w:tcPr>
          <w:p w14:paraId="0FDC6B2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B9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08" w:type="dxa"/>
            <w:vMerge w:val="continue"/>
            <w:vAlign w:val="center"/>
          </w:tcPr>
          <w:p w14:paraId="095B290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589" w:type="dxa"/>
            <w:vAlign w:val="center"/>
          </w:tcPr>
          <w:p w14:paraId="7B02A9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通讯地址</w:t>
            </w:r>
          </w:p>
        </w:tc>
        <w:tc>
          <w:tcPr>
            <w:tcW w:w="2372" w:type="dxa"/>
            <w:vAlign w:val="center"/>
          </w:tcPr>
          <w:p w14:paraId="24E7039C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18470799">
            <w:pPr>
              <w:pStyle w:val="10"/>
              <w:spacing w:line="235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>邮 编</w:t>
            </w:r>
          </w:p>
        </w:tc>
        <w:tc>
          <w:tcPr>
            <w:tcW w:w="2387" w:type="dxa"/>
            <w:vAlign w:val="center"/>
          </w:tcPr>
          <w:p w14:paraId="21592875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5F6C4E7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知识产权</w:t>
      </w:r>
      <w:r>
        <w:rPr>
          <w:rFonts w:hint="eastAsia" w:ascii="黑体" w:hAnsi="黑体" w:eastAsia="黑体" w:cs="黑体"/>
          <w:sz w:val="32"/>
          <w:szCs w:val="32"/>
        </w:rPr>
        <w:t>质押贷款汇总表</w:t>
      </w:r>
    </w:p>
    <w:p w14:paraId="0BCEF0B9">
      <w:pPr>
        <w:rPr>
          <w:rFonts w:hint="default"/>
          <w:lang w:val="en-US" w:eastAsia="zh-CN"/>
        </w:rPr>
      </w:pPr>
    </w:p>
    <w:tbl>
      <w:tblPr>
        <w:tblStyle w:val="8"/>
        <w:tblW w:w="911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420"/>
        <w:gridCol w:w="1420"/>
        <w:gridCol w:w="1420"/>
        <w:gridCol w:w="1421"/>
        <w:gridCol w:w="1720"/>
      </w:tblGrid>
      <w:tr w14:paraId="0BCC8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auto"/>
            <w:vAlign w:val="center"/>
          </w:tcPr>
          <w:p w14:paraId="2A309D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单位类型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4AC0EC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年度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83498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>知识产权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质押合同金额（万元）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29B9A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放款金额</w:t>
            </w:r>
          </w:p>
          <w:p w14:paraId="149EAE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（万元）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8659E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>知识产权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质押贷款笔数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E79A72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质押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>知识产权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数量（件）</w:t>
            </w:r>
          </w:p>
        </w:tc>
      </w:tr>
      <w:tr w14:paraId="21CF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709" w:type="dxa"/>
            <w:vAlign w:val="center"/>
          </w:tcPr>
          <w:p w14:paraId="59F20090">
            <w:pPr>
              <w:pStyle w:val="10"/>
              <w:spacing w:line="235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2B5E8F2D">
            <w:pPr>
              <w:pStyle w:val="10"/>
              <w:spacing w:line="235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pacing w:val="-5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20" w:type="dxa"/>
            <w:vAlign w:val="center"/>
          </w:tcPr>
          <w:p w14:paraId="6EC450BE">
            <w:pPr>
              <w:pStyle w:val="10"/>
              <w:spacing w:line="235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5F54F089">
            <w:pPr>
              <w:pStyle w:val="10"/>
              <w:spacing w:line="235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4C0AB918">
            <w:pPr>
              <w:pStyle w:val="10"/>
              <w:spacing w:line="235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-5"/>
                <w:sz w:val="28"/>
                <w:szCs w:val="28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7AAB67F8">
            <w:pPr>
              <w:pStyle w:val="10"/>
              <w:spacing w:line="235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-5"/>
                <w:sz w:val="28"/>
                <w:szCs w:val="28"/>
                <w:lang w:val="en-US" w:eastAsia="zh-CN"/>
              </w:rPr>
            </w:pPr>
          </w:p>
        </w:tc>
      </w:tr>
    </w:tbl>
    <w:p w14:paraId="6B29CED4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知识产权</w:t>
      </w:r>
      <w:r>
        <w:rPr>
          <w:rFonts w:hint="eastAsia" w:ascii="黑体" w:hAnsi="黑体" w:eastAsia="黑体" w:cs="黑体"/>
          <w:sz w:val="32"/>
          <w:szCs w:val="32"/>
        </w:rPr>
        <w:t>质押贷款明细表</w:t>
      </w:r>
    </w:p>
    <w:tbl>
      <w:tblPr>
        <w:tblStyle w:val="8"/>
        <w:tblW w:w="912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12"/>
        <w:gridCol w:w="1056"/>
        <w:gridCol w:w="830"/>
        <w:gridCol w:w="1080"/>
        <w:gridCol w:w="1228"/>
        <w:gridCol w:w="1073"/>
        <w:gridCol w:w="729"/>
      </w:tblGrid>
      <w:tr w14:paraId="606F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  <w:shd w:val="clear" w:color="auto" w:fill="auto"/>
            <w:vAlign w:val="center"/>
          </w:tcPr>
          <w:p w14:paraId="7E9821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服务企业名称（按贷款合同填写）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75936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/>
              </w:rPr>
              <w:t>知识产权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zh-CN"/>
              </w:rPr>
              <w:t>质押合同金额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（万元）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5EE165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>质押类型（专利/商标）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585D7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贷款起止期限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E322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>知识产权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质押登记号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34E5FB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质押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>知识产权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数量（件）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8F84C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质权成立日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F07C0E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是否出现不良</w:t>
            </w:r>
          </w:p>
        </w:tc>
      </w:tr>
      <w:tr w14:paraId="5049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721" w:type="dxa"/>
            <w:shd w:val="clear" w:color="auto" w:fill="auto"/>
            <w:vAlign w:val="center"/>
          </w:tcPr>
          <w:p w14:paraId="4EC5582D">
            <w:pPr>
              <w:pStyle w:val="10"/>
              <w:spacing w:line="235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42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rPrChange w:id="43" w:author="办公室初核:办公室初核" w:date="2026-04-27T15:12:34Z">
                  <w:rPr>
                    <w:rFonts w:hint="eastAsia" w:ascii="华文仿宋" w:hAnsi="华文仿宋" w:eastAsia="华文仿宋"/>
                    <w:spacing w:val="-5"/>
                    <w:sz w:val="28"/>
                    <w:szCs w:val="28"/>
                  </w:rPr>
                </w:rPrChange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rPrChange w:id="44" w:author="办公室初核:办公室初核" w:date="2026-04-27T15:12:34Z">
                  <w:rPr>
                    <w:rFonts w:ascii="华文仿宋" w:hAnsi="华文仿宋" w:eastAsia="华文仿宋"/>
                    <w:spacing w:val="-5"/>
                    <w:sz w:val="28"/>
                    <w:szCs w:val="28"/>
                  </w:rPr>
                </w:rPrChange>
              </w:rPr>
              <w:t>.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2C0C6E2">
            <w:pPr>
              <w:pStyle w:val="10"/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45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C10027A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46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830" w:type="dxa"/>
            <w:shd w:val="clear" w:color="auto" w:fill="auto"/>
            <w:vAlign w:val="top"/>
          </w:tcPr>
          <w:p w14:paraId="64A5044F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47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 w14:paraId="62500851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48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1228" w:type="dxa"/>
            <w:shd w:val="clear" w:color="auto" w:fill="auto"/>
            <w:vAlign w:val="top"/>
          </w:tcPr>
          <w:p w14:paraId="6ECEBF42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49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1073" w:type="dxa"/>
            <w:shd w:val="clear" w:color="auto" w:fill="auto"/>
            <w:vAlign w:val="top"/>
          </w:tcPr>
          <w:p w14:paraId="2500F67A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50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729" w:type="dxa"/>
            <w:shd w:val="clear" w:color="auto" w:fill="auto"/>
            <w:vAlign w:val="top"/>
          </w:tcPr>
          <w:p w14:paraId="2FFC61FE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51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</w:tr>
      <w:tr w14:paraId="5D91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721" w:type="dxa"/>
            <w:shd w:val="clear" w:color="auto" w:fill="auto"/>
            <w:vAlign w:val="center"/>
          </w:tcPr>
          <w:p w14:paraId="0F04DCEC">
            <w:pPr>
              <w:pStyle w:val="10"/>
              <w:spacing w:line="235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52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rPrChange w:id="53" w:author="办公室初核:办公室初核" w:date="2026-04-27T15:12:34Z">
                  <w:rPr>
                    <w:rFonts w:hint="eastAsia" w:ascii="华文仿宋" w:hAnsi="华文仿宋" w:eastAsia="华文仿宋"/>
                    <w:spacing w:val="-5"/>
                    <w:sz w:val="28"/>
                    <w:szCs w:val="28"/>
                  </w:rPr>
                </w:rPrChange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rPrChange w:id="54" w:author="办公室初核:办公室初核" w:date="2026-04-27T15:12:34Z">
                  <w:rPr>
                    <w:rFonts w:ascii="华文仿宋" w:hAnsi="华文仿宋" w:eastAsia="华文仿宋"/>
                    <w:spacing w:val="-5"/>
                    <w:sz w:val="28"/>
                    <w:szCs w:val="28"/>
                  </w:rPr>
                </w:rPrChange>
              </w:rPr>
              <w:t>.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D02675A">
            <w:pPr>
              <w:pStyle w:val="10"/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55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691969C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56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830" w:type="dxa"/>
            <w:shd w:val="clear" w:color="auto" w:fill="auto"/>
            <w:vAlign w:val="top"/>
          </w:tcPr>
          <w:p w14:paraId="335CDF7B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57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 w14:paraId="5C889E28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58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1228" w:type="dxa"/>
            <w:shd w:val="clear" w:color="auto" w:fill="auto"/>
            <w:vAlign w:val="top"/>
          </w:tcPr>
          <w:p w14:paraId="13C77711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59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1073" w:type="dxa"/>
            <w:shd w:val="clear" w:color="auto" w:fill="auto"/>
            <w:vAlign w:val="top"/>
          </w:tcPr>
          <w:p w14:paraId="5E38D400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60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729" w:type="dxa"/>
            <w:shd w:val="clear" w:color="auto" w:fill="auto"/>
            <w:vAlign w:val="top"/>
          </w:tcPr>
          <w:p w14:paraId="730CD3BD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61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</w:tr>
      <w:tr w14:paraId="467A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721" w:type="dxa"/>
            <w:shd w:val="clear" w:color="auto" w:fill="auto"/>
            <w:vAlign w:val="center"/>
          </w:tcPr>
          <w:p w14:paraId="1B2EB938">
            <w:pPr>
              <w:pStyle w:val="10"/>
              <w:spacing w:line="235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62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rPrChange w:id="63" w:author="办公室初核:办公室初核" w:date="2026-04-27T15:12:34Z">
                  <w:rPr>
                    <w:rFonts w:ascii="华文仿宋" w:hAnsi="华文仿宋" w:eastAsia="华文仿宋"/>
                    <w:spacing w:val="-5"/>
                    <w:sz w:val="28"/>
                    <w:szCs w:val="28"/>
                  </w:rPr>
                </w:rPrChange>
              </w:rPr>
              <w:t>…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4B68A51">
            <w:pPr>
              <w:pStyle w:val="10"/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64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rPrChange w:id="65" w:author="办公室初核:办公室初核" w:date="2026-04-27T15:12:34Z">
                  <w:rPr>
                    <w:rFonts w:ascii="华文仿宋" w:hAnsi="华文仿宋" w:eastAsia="华文仿宋"/>
                    <w:spacing w:val="-5"/>
                    <w:sz w:val="28"/>
                    <w:szCs w:val="28"/>
                  </w:rPr>
                </w:rPrChange>
              </w:rPr>
              <w:t>…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7F54BBA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66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rPrChange w:id="67" w:author="办公室初核:办公室初核" w:date="2026-04-27T15:12:34Z">
                  <w:rPr>
                    <w:rFonts w:ascii="华文仿宋" w:hAnsi="华文仿宋" w:eastAsia="华文仿宋"/>
                    <w:spacing w:val="-5"/>
                    <w:sz w:val="28"/>
                    <w:szCs w:val="28"/>
                  </w:rPr>
                </w:rPrChange>
              </w:rPr>
              <w:t>…</w:t>
            </w:r>
          </w:p>
        </w:tc>
        <w:tc>
          <w:tcPr>
            <w:tcW w:w="830" w:type="dxa"/>
            <w:shd w:val="clear" w:color="auto" w:fill="auto"/>
            <w:vAlign w:val="top"/>
          </w:tcPr>
          <w:p w14:paraId="0DE8D899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68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 w14:paraId="2ADEE6E3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69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1228" w:type="dxa"/>
            <w:shd w:val="clear" w:color="auto" w:fill="auto"/>
            <w:vAlign w:val="top"/>
          </w:tcPr>
          <w:p w14:paraId="22B62F4B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70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1073" w:type="dxa"/>
            <w:shd w:val="clear" w:color="auto" w:fill="auto"/>
            <w:vAlign w:val="top"/>
          </w:tcPr>
          <w:p w14:paraId="141E86E6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71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729" w:type="dxa"/>
            <w:shd w:val="clear" w:color="auto" w:fill="auto"/>
            <w:vAlign w:val="top"/>
          </w:tcPr>
          <w:p w14:paraId="4859760E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72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</w:tr>
      <w:tr w14:paraId="38CD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721" w:type="dxa"/>
            <w:shd w:val="clear" w:color="auto" w:fill="auto"/>
            <w:vAlign w:val="center"/>
          </w:tcPr>
          <w:p w14:paraId="37F9AF6F">
            <w:pPr>
              <w:pStyle w:val="10"/>
              <w:spacing w:line="235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73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rPrChange w:id="74" w:author="办公室初核:办公室初核" w:date="2026-04-27T15:12:34Z">
                  <w:rPr>
                    <w:rFonts w:ascii="华文仿宋" w:hAnsi="华文仿宋" w:eastAsia="华文仿宋"/>
                    <w:spacing w:val="-5"/>
                    <w:sz w:val="28"/>
                    <w:szCs w:val="28"/>
                  </w:rPr>
                </w:rPrChange>
              </w:rPr>
              <w:t>合计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A99E03A">
            <w:pPr>
              <w:pStyle w:val="10"/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75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26647ED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76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830" w:type="dxa"/>
            <w:shd w:val="clear" w:color="auto" w:fill="auto"/>
            <w:vAlign w:val="top"/>
          </w:tcPr>
          <w:p w14:paraId="715EBF9A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77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1080" w:type="dxa"/>
            <w:shd w:val="clear" w:color="auto" w:fill="auto"/>
            <w:vAlign w:val="top"/>
          </w:tcPr>
          <w:p w14:paraId="1DA6505C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78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1228" w:type="dxa"/>
            <w:shd w:val="clear" w:color="auto" w:fill="auto"/>
            <w:vAlign w:val="top"/>
          </w:tcPr>
          <w:p w14:paraId="719F41D7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79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1073" w:type="dxa"/>
            <w:shd w:val="clear" w:color="auto" w:fill="auto"/>
            <w:vAlign w:val="top"/>
          </w:tcPr>
          <w:p w14:paraId="46632F85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80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  <w:tc>
          <w:tcPr>
            <w:tcW w:w="729" w:type="dxa"/>
            <w:shd w:val="clear" w:color="auto" w:fill="auto"/>
            <w:vAlign w:val="top"/>
          </w:tcPr>
          <w:p w14:paraId="7534309D">
            <w:pPr>
              <w:pStyle w:val="10"/>
              <w:tabs>
                <w:tab w:val="left" w:pos="1167"/>
              </w:tabs>
              <w:spacing w:line="235" w:lineRule="auto"/>
              <w:jc w:val="left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zh-CN"/>
                <w:rPrChange w:id="81" w:author="办公室初核:办公室初核" w:date="2026-04-27T15:12:34Z">
                  <w:rPr>
                    <w:rFonts w:hint="default" w:ascii="华文仿宋" w:hAnsi="华文仿宋" w:eastAsia="华文仿宋" w:cs="宋体"/>
                    <w:spacing w:val="-5"/>
                    <w:kern w:val="2"/>
                    <w:sz w:val="28"/>
                    <w:szCs w:val="28"/>
                    <w:lang w:val="en-US" w:eastAsia="zh-CN" w:bidi="zh-CN"/>
                  </w:rPr>
                </w:rPrChange>
              </w:rPr>
            </w:pPr>
          </w:p>
        </w:tc>
      </w:tr>
    </w:tbl>
    <w:p w14:paraId="596D39AF">
      <w:pPr>
        <w:rPr>
          <w:rFonts w:hint="eastAsia" w:ascii="仿宋_GB2312" w:hAnsi="仿宋_GB2312" w:eastAsia="仿宋_GB2312" w:cs="仿宋_GB2312"/>
          <w:spacing w:val="-5"/>
          <w:sz w:val="24"/>
          <w:szCs w:val="24"/>
          <w:rPrChange w:id="82" w:author="办公室初核:办公室初核" w:date="2026-04-27T15:12:29Z">
            <w:rPr>
              <w:rFonts w:ascii="华文仿宋" w:hAnsi="华文仿宋" w:eastAsia="华文仿宋" w:cs="黑体"/>
              <w:spacing w:val="-5"/>
              <w:sz w:val="24"/>
              <w:szCs w:val="24"/>
            </w:rPr>
          </w:rPrChange>
        </w:rPr>
      </w:pPr>
      <w:r>
        <w:rPr>
          <w:rFonts w:hint="eastAsia" w:ascii="仿宋_GB2312" w:hAnsi="仿宋_GB2312" w:eastAsia="仿宋_GB2312" w:cs="仿宋_GB2312"/>
          <w:spacing w:val="-5"/>
          <w:sz w:val="24"/>
          <w:szCs w:val="24"/>
          <w:rPrChange w:id="83" w:author="办公室初核:办公室初核" w:date="2026-04-27T15:12:29Z">
            <w:rPr>
              <w:rFonts w:ascii="华文仿宋" w:hAnsi="华文仿宋" w:eastAsia="华文仿宋" w:cs="黑体"/>
              <w:spacing w:val="-5"/>
              <w:sz w:val="24"/>
              <w:szCs w:val="24"/>
            </w:rPr>
          </w:rPrChange>
        </w:rPr>
        <w:t>备注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  <w:rPrChange w:id="84" w:author="办公室初核:办公室初核" w:date="2026-04-27T15:12:29Z">
            <w:rPr>
              <w:rFonts w:hint="eastAsia" w:ascii="华文仿宋" w:hAnsi="华文仿宋" w:eastAsia="华文仿宋" w:cs="黑体"/>
              <w:spacing w:val="-5"/>
              <w:sz w:val="24"/>
              <w:szCs w:val="24"/>
            </w:rPr>
          </w:rPrChange>
        </w:rPr>
        <w:t>：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  <w:lang w:val="en-US" w:eastAsia="zh-CN"/>
          <w:rPrChange w:id="85" w:author="办公室初核:办公室初核" w:date="2026-04-27T15:12:29Z">
            <w:rPr>
              <w:rFonts w:hint="eastAsia" w:ascii="华文仿宋" w:hAnsi="华文仿宋" w:eastAsia="华文仿宋" w:cs="黑体"/>
              <w:spacing w:val="-5"/>
              <w:sz w:val="24"/>
              <w:szCs w:val="24"/>
              <w:lang w:val="en-US" w:eastAsia="zh-CN"/>
            </w:rPr>
          </w:rPrChange>
        </w:rPr>
        <w:t>知识产权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  <w:rPrChange w:id="86" w:author="办公室初核:办公室初核" w:date="2026-04-27T15:12:29Z">
            <w:rPr>
              <w:rFonts w:hint="eastAsia" w:ascii="华文仿宋" w:hAnsi="华文仿宋" w:eastAsia="华文仿宋" w:cs="黑体"/>
              <w:spacing w:val="-5"/>
              <w:sz w:val="24"/>
              <w:szCs w:val="24"/>
            </w:rPr>
          </w:rPrChange>
        </w:rPr>
        <w:t>质押合同金额是指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  <w:lang w:eastAsia="zh-CN"/>
          <w:rPrChange w:id="87" w:author="办公室初核:办公室初核" w:date="2026-04-27T15:12:29Z">
            <w:rPr>
              <w:rFonts w:hint="eastAsia" w:ascii="华文仿宋" w:hAnsi="华文仿宋" w:eastAsia="华文仿宋" w:cs="黑体"/>
              <w:spacing w:val="-5"/>
              <w:sz w:val="24"/>
              <w:szCs w:val="24"/>
              <w:lang w:eastAsia="zh-CN"/>
            </w:rPr>
          </w:rPrChange>
        </w:rPr>
        <w:t>知识产权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  <w:rPrChange w:id="88" w:author="办公室初核:办公室初核" w:date="2026-04-27T15:12:29Z">
            <w:rPr>
              <w:rFonts w:hint="eastAsia" w:ascii="华文仿宋" w:hAnsi="华文仿宋" w:eastAsia="华文仿宋" w:cs="黑体"/>
              <w:spacing w:val="-5"/>
              <w:sz w:val="24"/>
              <w:szCs w:val="24"/>
            </w:rPr>
          </w:rPrChange>
        </w:rPr>
        <w:t>质押担保的贷款金额。</w:t>
      </w:r>
    </w:p>
    <w:p w14:paraId="35FBF04D">
      <w:pPr>
        <w:rPr>
          <w:rFonts w:hint="default"/>
          <w:lang w:val="en-US" w:eastAsia="zh-CN"/>
        </w:rPr>
      </w:pPr>
    </w:p>
    <w:p w14:paraId="4F33EE2F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</w:rPr>
      </w:pPr>
    </w:p>
    <w:p w14:paraId="5C2642BE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</w:rPr>
      </w:pPr>
    </w:p>
    <w:p w14:paraId="09955231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</w:rPr>
      </w:pPr>
    </w:p>
    <w:p w14:paraId="2F81CB42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知识产权</w:t>
      </w:r>
      <w:r>
        <w:rPr>
          <w:rFonts w:hint="eastAsia" w:ascii="黑体" w:hAnsi="黑体" w:eastAsia="黑体" w:cs="黑体"/>
          <w:sz w:val="32"/>
          <w:szCs w:val="32"/>
        </w:rPr>
        <w:t>质押融资产品实施情况报告</w:t>
      </w:r>
    </w:p>
    <w:tbl>
      <w:tblPr>
        <w:tblStyle w:val="8"/>
        <w:tblW w:w="918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538E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6C1E5D0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231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>知识产权质押融资产品实施情况报告</w:t>
            </w:r>
          </w:p>
        </w:tc>
      </w:tr>
      <w:tr w14:paraId="217C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8" w:hRule="atLeast"/>
        </w:trPr>
        <w:tc>
          <w:tcPr>
            <w:tcW w:w="9180" w:type="dxa"/>
          </w:tcPr>
          <w:p w14:paraId="31AA9271">
            <w:pPr>
              <w:pStyle w:val="2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8"/>
                <w:szCs w:val="28"/>
                <w:lang w:val="en-US" w:eastAsia="zh-CN"/>
                <w:rPrChange w:id="89" w:author="办公室初核:办公室初核" w:date="2026-04-27T15:12:42Z">
                  <w:rPr>
                    <w:rFonts w:hint="eastAsia" w:ascii="方正仿宋_GB2312" w:hAnsi="方正仿宋_GB2312" w:eastAsia="方正仿宋_GB2312" w:cs="方正仿宋_GB2312"/>
                    <w:b w:val="0"/>
                    <w:bCs w:val="0"/>
                    <w:spacing w:val="-5"/>
                    <w:sz w:val="28"/>
                    <w:szCs w:val="28"/>
                    <w:lang w:val="en-US" w:eastAsia="zh-CN"/>
                  </w:rPr>
                </w:rPrChange>
              </w:rPr>
              <w:t>（包括产品特色、服务团队、经费投入、工作措施、成效经验等，2000字以内）</w:t>
            </w:r>
          </w:p>
        </w:tc>
      </w:tr>
    </w:tbl>
    <w:p w14:paraId="06F9460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ED9987D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、申报单位意见</w:t>
      </w:r>
    </w:p>
    <w:tbl>
      <w:tblPr>
        <w:tblStyle w:val="7"/>
        <w:tblW w:w="927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55"/>
        <w:gridCol w:w="7217"/>
      </w:tblGrid>
      <w:tr w14:paraId="3EF961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44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067AF9">
            <w:pPr>
              <w:spacing w:line="56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申报单位</w:t>
            </w:r>
          </w:p>
          <w:p w14:paraId="34E3EC93">
            <w:pPr>
              <w:spacing w:line="56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8B316A">
            <w:pPr>
              <w:tabs>
                <w:tab w:val="left" w:pos="7020"/>
                <w:tab w:val="left" w:pos="7350"/>
                <w:tab w:val="left" w:pos="7560"/>
              </w:tabs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 w14:paraId="52F9F281">
            <w:pPr>
              <w:tabs>
                <w:tab w:val="left" w:pos="7020"/>
                <w:tab w:val="left" w:pos="7350"/>
                <w:tab w:val="left" w:pos="7560"/>
              </w:tabs>
              <w:ind w:firstLine="640" w:firstLineChars="200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我单位确认上述填报内容及所提供的材料真实、有效。我单位承诺将严格按照有关规定和要求承担相应责任，并配合接受监督和审计。</w:t>
            </w:r>
          </w:p>
          <w:p w14:paraId="7C24E6AD">
            <w:pPr>
              <w:tabs>
                <w:tab w:val="left" w:pos="7020"/>
                <w:tab w:val="left" w:pos="7350"/>
                <w:tab w:val="left" w:pos="7560"/>
              </w:tabs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  <w:p w14:paraId="102D4586">
            <w:pPr>
              <w:pStyle w:val="4"/>
              <w:rPr>
                <w:sz w:val="32"/>
                <w:szCs w:val="32"/>
                <w:lang w:val="en-US" w:bidi="ar-SA"/>
              </w:rPr>
            </w:pPr>
          </w:p>
          <w:p w14:paraId="3C98DB77">
            <w:pPr>
              <w:tabs>
                <w:tab w:val="left" w:pos="7020"/>
                <w:tab w:val="left" w:pos="7350"/>
                <w:tab w:val="left" w:pos="7560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法定代表人或机构负责人（签字/</w:t>
            </w:r>
            <w:r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  <w:t>签章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） ：       </w:t>
            </w:r>
          </w:p>
          <w:p w14:paraId="57DA59A5">
            <w:pPr>
              <w:tabs>
                <w:tab w:val="left" w:pos="7020"/>
                <w:tab w:val="left" w:pos="7350"/>
                <w:tab w:val="left" w:pos="7560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  <w:p w14:paraId="61713557">
            <w:pPr>
              <w:tabs>
                <w:tab w:val="left" w:pos="7020"/>
                <w:tab w:val="left" w:pos="7350"/>
                <w:tab w:val="left" w:pos="7560"/>
              </w:tabs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申报单位（公章）：</w:t>
            </w:r>
          </w:p>
          <w:p w14:paraId="688D7F16">
            <w:pPr>
              <w:tabs>
                <w:tab w:val="left" w:pos="7020"/>
                <w:tab w:val="left" w:pos="7350"/>
                <w:tab w:val="left" w:pos="7560"/>
              </w:tabs>
              <w:ind w:firstLine="1120" w:firstLineChars="350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  <w:p w14:paraId="2457A1D0">
            <w:pPr>
              <w:pStyle w:val="5"/>
              <w:jc w:val="center"/>
            </w:pPr>
            <w:r>
              <w:rPr>
                <w:rFonts w:hint="eastAsia" w:ascii="仿宋_GB2312" w:hAnsi="仿宋_GB2312" w:eastAsia="仿宋_GB2312" w:cs="仿宋_GB2312"/>
                <w:spacing w:val="-5"/>
                <w:lang w:val="en-US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pacing w:val="-5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spacing w:val="-5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日</w:t>
            </w:r>
          </w:p>
          <w:p w14:paraId="5A7F3D69">
            <w:pPr>
              <w:spacing w:line="560" w:lineRule="exact"/>
              <w:jc w:val="left"/>
              <w:rPr>
                <w:color w:val="000000"/>
                <w:sz w:val="28"/>
                <w:szCs w:val="28"/>
              </w:rPr>
            </w:pPr>
          </w:p>
        </w:tc>
      </w:tr>
      <w:tr w14:paraId="4831A4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0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93A9E1">
            <w:pPr>
              <w:spacing w:line="56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盟市市场监管局（知识产权局）</w:t>
            </w:r>
          </w:p>
          <w:p w14:paraId="02D7CDAD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审核推荐意见</w:t>
            </w:r>
          </w:p>
        </w:tc>
        <w:tc>
          <w:tcPr>
            <w:tcW w:w="7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D75D24">
            <w:pPr>
              <w:tabs>
                <w:tab w:val="left" w:pos="7020"/>
                <w:tab w:val="left" w:pos="7350"/>
                <w:tab w:val="left" w:pos="7560"/>
              </w:tabs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经审查核实，该单位申报信息真实、准确，符合申报条件，同意推荐。</w:t>
            </w:r>
          </w:p>
          <w:p w14:paraId="0AB73BA1">
            <w:pPr>
              <w:tabs>
                <w:tab w:val="left" w:pos="7020"/>
                <w:tab w:val="left" w:pos="7350"/>
                <w:tab w:val="left" w:pos="7560"/>
              </w:tabs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                </w:t>
            </w:r>
          </w:p>
          <w:p w14:paraId="1A6F7F62">
            <w:pPr>
              <w:tabs>
                <w:tab w:val="left" w:pos="7020"/>
                <w:tab w:val="left" w:pos="7350"/>
                <w:tab w:val="left" w:pos="7560"/>
              </w:tabs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推荐单位（盖章）：</w:t>
            </w:r>
          </w:p>
          <w:p w14:paraId="1F04BE0C">
            <w:pPr>
              <w:tabs>
                <w:tab w:val="left" w:pos="7020"/>
                <w:tab w:val="left" w:pos="7350"/>
                <w:tab w:val="left" w:pos="7560"/>
              </w:tabs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           </w:t>
            </w:r>
          </w:p>
          <w:p w14:paraId="15862420">
            <w:pPr>
              <w:tabs>
                <w:tab w:val="left" w:pos="7020"/>
                <w:tab w:val="left" w:pos="7350"/>
                <w:tab w:val="left" w:pos="7560"/>
              </w:tabs>
              <w:ind w:firstLine="3840" w:firstLineChars="1200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年    月   日  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            </w:t>
            </w:r>
          </w:p>
        </w:tc>
      </w:tr>
    </w:tbl>
    <w:p w14:paraId="3E832779">
      <w:pPr>
        <w:pStyle w:val="2"/>
        <w:ind w:firstLine="0" w:firstLineChars="0"/>
        <w:rPr>
          <w:del w:id="90" w:author="WPS_1754878651" w:date="2026-05-06T11:02:15Z"/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A8EC01E">
      <w:pPr>
        <w:pStyle w:val="2"/>
        <w:ind w:firstLine="0" w:firstLineChars="0"/>
        <w:rPr>
          <w:rFonts w:hint="default"/>
          <w:lang w:val="en-US" w:eastAsia="zh-CN"/>
        </w:rPr>
        <w:pPrChange w:id="91" w:author="WPS_1754878651" w:date="2026-05-06T11:02:13Z">
          <w:pPr>
            <w:pStyle w:val="2"/>
          </w:pPr>
        </w:pPrChange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r>
        <w:rPr>
          <w:rFonts w:hint="eastAsia"/>
          <w:lang w:val="en-US" w:eastAsia="zh-CN"/>
        </w:rPr>
        <w:t>（附申报主体资格证明、知识产权质押登记通知书扫描件、知识产权质押合同扫描件）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675F4A-13BA-4E9D-A76A-8FD97495D9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DDEC7B1-E95E-49B1-A100-851628CC98D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9292A58-1F14-424C-BA14-255BDB780B74}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A49A176-F54C-4E7E-AF02-76AEDD9F22B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84CAFFC8-CECB-4C4C-A01B-8140A6B0E28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0A0C15C-4CEF-468A-8DAF-DE011DA7F0F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9C81EAFD-18DA-4BD7-B290-D9E08E721A7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9D237C86-2E1C-485D-80C8-4081A17B510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915B6D0F-AA75-47DC-8871-1F23A35F23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0" w:fontKey="{59FE559D-9B42-4992-A92D-1DF7B999B4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7FBE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5F0C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25F0C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A4D462"/>
    <w:multiLevelType w:val="singleLevel"/>
    <w:tmpl w:val="6FA4D46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毛子坤:处室审核">
    <w15:presenceInfo w15:providerId="None" w15:userId="毛子坤:处室审核"/>
  </w15:person>
  <w15:person w15:author="办公室初核:办公室初核">
    <w15:presenceInfo w15:providerId="None" w15:userId="办公室初核:办公室初核"/>
  </w15:person>
  <w15:person w15:author="WPS_1754878651">
    <w15:presenceInfo w15:providerId="WPS Office" w15:userId="264481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F74E7"/>
    <w:rsid w:val="15D45482"/>
    <w:rsid w:val="17282044"/>
    <w:rsid w:val="17EA38DE"/>
    <w:rsid w:val="1B7F72AB"/>
    <w:rsid w:val="1CEBDC41"/>
    <w:rsid w:val="201A3D63"/>
    <w:rsid w:val="27C272BD"/>
    <w:rsid w:val="287F1B1F"/>
    <w:rsid w:val="2C4202AD"/>
    <w:rsid w:val="2D3938BF"/>
    <w:rsid w:val="41954BCA"/>
    <w:rsid w:val="4B8F74E7"/>
    <w:rsid w:val="4FE00D35"/>
    <w:rsid w:val="54883FCC"/>
    <w:rsid w:val="704A2DF1"/>
    <w:rsid w:val="7C012B98"/>
    <w:rsid w:val="B55FA14F"/>
    <w:rsid w:val="E7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103"/>
      <w:ind w:right="309"/>
      <w:jc w:val="center"/>
      <w:outlineLvl w:val="0"/>
    </w:pPr>
    <w:rPr>
      <w:rFonts w:ascii="方正小标宋简体" w:hAnsi="方正小标宋简体" w:eastAsia="方正小标宋简体" w:cs="方正小标宋简体"/>
      <w:sz w:val="48"/>
      <w:szCs w:val="48"/>
      <w:lang w:val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100" w:beforeAutospacing="1" w:after="0"/>
      <w:ind w:left="0" w:leftChars="0" w:firstLine="420" w:firstLineChars="200"/>
    </w:pPr>
    <w:rPr>
      <w:rFonts w:ascii="Calibri" w:hAnsi="Calibri" w:cs="宋体"/>
      <w:sz w:val="28"/>
      <w:szCs w:val="2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宋体" w:hAnsi="宋体" w:eastAsia="宋体"/>
      <w:kern w:val="0"/>
      <w:sz w:val="24"/>
      <w:szCs w:val="20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szCs w:val="24"/>
      <w:lang w:val="zh-CN" w:bidi="zh-CN"/>
    </w:rPr>
  </w:style>
  <w:style w:type="paragraph" w:customStyle="1" w:styleId="11">
    <w:name w:val="样式1"/>
    <w:basedOn w:val="4"/>
    <w:qFormat/>
    <w:uiPriority w:val="0"/>
    <w:pPr>
      <w:keepNext w:val="0"/>
      <w:keepLines w:val="0"/>
      <w:widowControl/>
      <w:adjustRightInd w:val="0"/>
      <w:snapToGrid w:val="0"/>
      <w:spacing w:before="100" w:beforeAutospacing="1" w:after="100" w:afterAutospacing="1" w:line="640" w:lineRule="exact"/>
      <w:jc w:val="center"/>
    </w:pPr>
    <w:rPr>
      <w:rFonts w:ascii="小标宋" w:hAnsi="宋体" w:eastAsia="小标宋"/>
      <w:color w:val="000000"/>
      <w:kern w:val="0"/>
    </w:rPr>
  </w:style>
  <w:style w:type="paragraph" w:customStyle="1" w:styleId="12">
    <w:name w:val="NormalIndent"/>
    <w:basedOn w:val="1"/>
    <w:qFormat/>
    <w:uiPriority w:val="0"/>
    <w:pPr>
      <w:ind w:firstLine="420" w:firstLineChars="20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lenovo\C:\Dreamsoft\DSOA\wdzx97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7</Pages>
  <Words>1049</Words>
  <Characters>1073</Characters>
  <Lines>0</Lines>
  <Paragraphs>0</Paragraphs>
  <TotalTime>14</TotalTime>
  <ScaleCrop>false</ScaleCrop>
  <LinksUpToDate>false</LinksUpToDate>
  <CharactersWithSpaces>1394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2025-07-29T01:16:00Z</dcterms:created>
  <dc:creator>我行我素amy</dc:creator>
  <cp:lastModifiedBy>WPS_1754878651</cp:lastModifiedBy>
  <dcterms:modified xsi:type="dcterms:W3CDTF">2026-05-06T03:02:22Z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E05EA37A27C04F969C458C4631373A74_11</vt:lpwstr>
  </property>
  <property fmtid="{D5CDD505-2E9C-101B-9397-08002B2CF9AE}" pid="4" name="KSOTemplateDocerSaveRecord">
    <vt:lpwstr>eyJoZGlkIjoiMzE3YzNkMWE4ZmQ3NmQ4MTBlYjAyNTQ0OTA5MTA5YzgiLCJ1c2VySWQiOiIxNzI3NzcxNDA0In0=</vt:lpwstr>
  </property>
</Properties>
</file>